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74EB" w14:textId="2B2C6DAC" w:rsidR="00B710F3" w:rsidRPr="00F572C3" w:rsidRDefault="00425E21" w:rsidP="007740D6">
      <w:pPr>
        <w:ind w:left="0"/>
        <w:rPr>
          <w:sz w:val="24"/>
          <w:szCs w:val="24"/>
        </w:rPr>
      </w:pPr>
      <w:bookmarkStart w:id="0" w:name="_Toc190575482"/>
      <w:bookmarkStart w:id="1" w:name="_Toc467520689"/>
      <w:bookmarkStart w:id="2" w:name="_Toc467522413"/>
      <w:bookmarkStart w:id="3" w:name="_Toc46937386"/>
      <w:bookmarkStart w:id="4" w:name="_Toc190575484"/>
      <w:bookmarkStart w:id="5" w:name="_Toc467520691"/>
      <w:bookmarkStart w:id="6" w:name="_Toc467522415"/>
      <w:r w:rsidRPr="00F572C3">
        <w:rPr>
          <w:sz w:val="24"/>
          <w:szCs w:val="24"/>
        </w:rPr>
        <w:t xml:space="preserve">Afera </w:t>
      </w:r>
      <w:r w:rsidR="00B710F3" w:rsidRPr="00F572C3">
        <w:rPr>
          <w:sz w:val="24"/>
          <w:szCs w:val="24"/>
        </w:rPr>
        <w:t>4009 (EN 12027)</w:t>
      </w:r>
      <w:bookmarkEnd w:id="0"/>
      <w:bookmarkEnd w:id="1"/>
      <w:bookmarkEnd w:id="2"/>
      <w:r w:rsidRPr="00F572C3">
        <w:rPr>
          <w:sz w:val="24"/>
          <w:szCs w:val="24"/>
        </w:rPr>
        <w:t xml:space="preserve"> Test Method</w:t>
      </w:r>
      <w:bookmarkEnd w:id="3"/>
    </w:p>
    <w:p w14:paraId="44573CDA" w14:textId="77777777" w:rsidR="00B710F3" w:rsidRPr="00F572C3" w:rsidRDefault="00B710F3" w:rsidP="007740D6">
      <w:pPr>
        <w:ind w:left="0"/>
        <w:rPr>
          <w:sz w:val="24"/>
          <w:szCs w:val="24"/>
        </w:rPr>
      </w:pPr>
    </w:p>
    <w:p w14:paraId="61C65D19" w14:textId="77777777" w:rsidR="00B710F3" w:rsidRPr="00F572C3" w:rsidRDefault="00B710F3" w:rsidP="007740D6">
      <w:pPr>
        <w:ind w:left="0"/>
        <w:rPr>
          <w:sz w:val="24"/>
          <w:szCs w:val="24"/>
        </w:rPr>
      </w:pPr>
      <w:bookmarkStart w:id="7" w:name="_Toc190575483"/>
      <w:bookmarkStart w:id="8" w:name="_Toc467520690"/>
      <w:bookmarkStart w:id="9" w:name="_Toc467522414"/>
      <w:bookmarkStart w:id="10" w:name="_Toc46937387"/>
      <w:r w:rsidRPr="00F572C3">
        <w:rPr>
          <w:sz w:val="24"/>
          <w:szCs w:val="24"/>
        </w:rPr>
        <w:t>Flame Resistance of Adhesive Tapes</w:t>
      </w:r>
      <w:bookmarkEnd w:id="7"/>
      <w:bookmarkEnd w:id="8"/>
      <w:bookmarkEnd w:id="9"/>
      <w:bookmarkEnd w:id="10"/>
    </w:p>
    <w:p w14:paraId="11EE631F" w14:textId="77777777" w:rsidR="00B710F3" w:rsidRPr="00F572C3" w:rsidRDefault="00B710F3" w:rsidP="007740D6">
      <w:pPr>
        <w:ind w:left="0"/>
        <w:rPr>
          <w:sz w:val="24"/>
          <w:szCs w:val="24"/>
        </w:rPr>
      </w:pPr>
    </w:p>
    <w:p w14:paraId="015D6A57" w14:textId="77777777" w:rsidR="00B710F3" w:rsidRPr="00F572C3" w:rsidRDefault="00B710F3" w:rsidP="007740D6">
      <w:pPr>
        <w:ind w:left="0"/>
        <w:rPr>
          <w:sz w:val="24"/>
          <w:szCs w:val="24"/>
        </w:rPr>
      </w:pPr>
    </w:p>
    <w:p w14:paraId="6792FB8E" w14:textId="77777777" w:rsidR="00F83F34" w:rsidRPr="00F572C3" w:rsidRDefault="00B710F3" w:rsidP="007740D6">
      <w:pPr>
        <w:ind w:left="0"/>
        <w:rPr>
          <w:sz w:val="24"/>
          <w:szCs w:val="24"/>
        </w:rPr>
      </w:pPr>
      <w:r w:rsidRPr="00F572C3">
        <w:rPr>
          <w:sz w:val="24"/>
          <w:szCs w:val="24"/>
        </w:rPr>
        <w:t>1. Scope</w:t>
      </w:r>
    </w:p>
    <w:p w14:paraId="77C5496B" w14:textId="61C8E118" w:rsidR="00B710F3" w:rsidRPr="00F572C3" w:rsidRDefault="00B710F3" w:rsidP="007740D6">
      <w:pPr>
        <w:ind w:left="0"/>
        <w:rPr>
          <w:sz w:val="24"/>
          <w:szCs w:val="24"/>
        </w:rPr>
      </w:pPr>
      <w:del w:id="11" w:author="Karsten Seitz" w:date="2022-04-28T12:18:00Z">
        <w:r w:rsidRPr="00F572C3" w:rsidDel="002E0064">
          <w:rPr>
            <w:sz w:val="24"/>
            <w:szCs w:val="24"/>
          </w:rPr>
          <w:delText xml:space="preserve">1.1 </w:delText>
        </w:r>
      </w:del>
      <w:r w:rsidRPr="00F572C3">
        <w:rPr>
          <w:sz w:val="24"/>
          <w:szCs w:val="24"/>
        </w:rPr>
        <w:t>The test method is designed to measure the ability of an adhesive tape to withstand exposure to flame.</w:t>
      </w:r>
    </w:p>
    <w:p w14:paraId="669E8874" w14:textId="77777777" w:rsidR="00B710F3" w:rsidRPr="00F572C3" w:rsidRDefault="00B710F3" w:rsidP="007740D6">
      <w:pPr>
        <w:ind w:left="0"/>
        <w:rPr>
          <w:sz w:val="24"/>
          <w:szCs w:val="24"/>
        </w:rPr>
      </w:pPr>
    </w:p>
    <w:p w14:paraId="37D353C1" w14:textId="77777777" w:rsidR="00DB71EA" w:rsidRPr="00F572C3" w:rsidRDefault="00B710F3" w:rsidP="007740D6">
      <w:pPr>
        <w:ind w:left="0"/>
        <w:rPr>
          <w:sz w:val="24"/>
          <w:szCs w:val="24"/>
        </w:rPr>
      </w:pPr>
      <w:r w:rsidRPr="00F572C3">
        <w:rPr>
          <w:sz w:val="24"/>
          <w:szCs w:val="24"/>
        </w:rPr>
        <w:t xml:space="preserve">2. </w:t>
      </w:r>
      <w:r w:rsidR="00C939A5" w:rsidRPr="00F572C3">
        <w:rPr>
          <w:sz w:val="24"/>
          <w:szCs w:val="24"/>
        </w:rPr>
        <w:t>Reference</w:t>
      </w:r>
      <w:r w:rsidR="00DB71EA" w:rsidRPr="00F572C3">
        <w:rPr>
          <w:sz w:val="24"/>
          <w:szCs w:val="24"/>
        </w:rPr>
        <w:t xml:space="preserve"> </w:t>
      </w:r>
      <w:r w:rsidRPr="00F572C3">
        <w:rPr>
          <w:sz w:val="24"/>
          <w:szCs w:val="24"/>
        </w:rPr>
        <w:t>Documents</w:t>
      </w:r>
    </w:p>
    <w:p w14:paraId="097CC714" w14:textId="4140EC94" w:rsidR="00B710F3" w:rsidRPr="00F572C3" w:rsidRDefault="00B710F3" w:rsidP="007740D6">
      <w:pPr>
        <w:ind w:left="0"/>
        <w:rPr>
          <w:sz w:val="24"/>
          <w:szCs w:val="24"/>
        </w:rPr>
      </w:pPr>
      <w:r w:rsidRPr="00F572C3">
        <w:rPr>
          <w:sz w:val="24"/>
          <w:szCs w:val="24"/>
        </w:rPr>
        <w:t>2.1 ASTM Standards:</w:t>
      </w:r>
    </w:p>
    <w:p w14:paraId="50BA5175" w14:textId="77777777" w:rsidR="007500FF" w:rsidRPr="00A30C27" w:rsidRDefault="00B710F3" w:rsidP="007500FF">
      <w:pPr>
        <w:ind w:left="0"/>
        <w:rPr>
          <w:ins w:id="12" w:author="Karsten Seitz" w:date="2022-04-28T12:20:00Z"/>
          <w:sz w:val="24"/>
          <w:szCs w:val="24"/>
        </w:rPr>
      </w:pPr>
      <w:r w:rsidRPr="00F572C3">
        <w:rPr>
          <w:sz w:val="24"/>
          <w:szCs w:val="24"/>
        </w:rPr>
        <w:t>ASTM Practice D 3715/D 3715M</w:t>
      </w:r>
      <w:ins w:id="13" w:author="Karsten Seitz" w:date="2022-04-28T12:20:00Z">
        <w:r w:rsidR="007500FF">
          <w:rPr>
            <w:sz w:val="24"/>
            <w:szCs w:val="24"/>
          </w:rPr>
          <w:t xml:space="preserve"> Standard </w:t>
        </w:r>
        <w:r w:rsidR="007500FF" w:rsidRPr="00A30C27">
          <w:rPr>
            <w:sz w:val="24"/>
            <w:szCs w:val="24"/>
          </w:rPr>
          <w:t xml:space="preserve">Practice for Quality Assurance of </w:t>
        </w:r>
        <w:r w:rsidR="007500FF">
          <w:rPr>
            <w:sz w:val="24"/>
            <w:szCs w:val="24"/>
          </w:rPr>
          <w:t>Pressure-Sensitive</w:t>
        </w:r>
        <w:r w:rsidR="007500FF" w:rsidRPr="00A30C27">
          <w:rPr>
            <w:sz w:val="24"/>
            <w:szCs w:val="24"/>
          </w:rPr>
          <w:t xml:space="preserve"> Tapes.</w:t>
        </w:r>
      </w:ins>
    </w:p>
    <w:p w14:paraId="12EE0DEE" w14:textId="16D3CD3F" w:rsidR="00B710F3" w:rsidRPr="00F572C3" w:rsidRDefault="00B710F3" w:rsidP="007740D6">
      <w:pPr>
        <w:ind w:left="0"/>
        <w:rPr>
          <w:sz w:val="24"/>
          <w:szCs w:val="24"/>
        </w:rPr>
      </w:pPr>
    </w:p>
    <w:p w14:paraId="519917C3" w14:textId="77777777" w:rsidR="00B710F3" w:rsidRPr="00F572C3" w:rsidRDefault="00B710F3" w:rsidP="007740D6">
      <w:pPr>
        <w:ind w:left="0"/>
        <w:rPr>
          <w:sz w:val="24"/>
          <w:szCs w:val="24"/>
        </w:rPr>
      </w:pPr>
    </w:p>
    <w:p w14:paraId="7931656F" w14:textId="490F6A2F" w:rsidR="00B710F3" w:rsidRPr="00F572C3" w:rsidRDefault="00B710F3" w:rsidP="007740D6">
      <w:pPr>
        <w:ind w:left="0"/>
        <w:rPr>
          <w:sz w:val="24"/>
          <w:szCs w:val="24"/>
        </w:rPr>
      </w:pPr>
      <w:r w:rsidRPr="00F572C3">
        <w:rPr>
          <w:sz w:val="24"/>
          <w:szCs w:val="24"/>
        </w:rPr>
        <w:t>2.2 CEN Standards:</w:t>
      </w:r>
    </w:p>
    <w:p w14:paraId="770D4C1B" w14:textId="6678C15E" w:rsidR="00B710F3" w:rsidRPr="00F572C3" w:rsidRDefault="00B710F3" w:rsidP="007740D6">
      <w:pPr>
        <w:ind w:left="0"/>
        <w:rPr>
          <w:sz w:val="24"/>
          <w:szCs w:val="24"/>
        </w:rPr>
      </w:pPr>
      <w:r w:rsidRPr="00F572C3">
        <w:rPr>
          <w:sz w:val="24"/>
          <w:szCs w:val="24"/>
        </w:rPr>
        <w:t>EN 12027</w:t>
      </w:r>
      <w:ins w:id="14" w:author="Karsten Seitz" w:date="2022-04-28T12:20:00Z">
        <w:r w:rsidR="00D338A1">
          <w:rPr>
            <w:sz w:val="24"/>
            <w:szCs w:val="24"/>
          </w:rPr>
          <w:t xml:space="preserve"> </w:t>
        </w:r>
      </w:ins>
      <w:ins w:id="15" w:author="Karsten Seitz" w:date="2022-04-28T12:22:00Z">
        <w:r w:rsidR="00E7266B">
          <w:rPr>
            <w:sz w:val="24"/>
            <w:szCs w:val="24"/>
          </w:rPr>
          <w:t>Self Adh</w:t>
        </w:r>
      </w:ins>
      <w:ins w:id="16" w:author="Karsten Seitz" w:date="2022-04-28T12:23:00Z">
        <w:r w:rsidR="00E7266B">
          <w:rPr>
            <w:sz w:val="24"/>
            <w:szCs w:val="24"/>
          </w:rPr>
          <w:t xml:space="preserve">esive Tapes </w:t>
        </w:r>
        <w:r w:rsidR="00824C8E">
          <w:rPr>
            <w:sz w:val="24"/>
            <w:szCs w:val="24"/>
          </w:rPr>
          <w:t>–</w:t>
        </w:r>
        <w:r w:rsidR="00E7266B">
          <w:rPr>
            <w:sz w:val="24"/>
            <w:szCs w:val="24"/>
          </w:rPr>
          <w:t xml:space="preserve"> </w:t>
        </w:r>
        <w:r w:rsidR="00824C8E">
          <w:rPr>
            <w:sz w:val="24"/>
            <w:szCs w:val="24"/>
          </w:rPr>
          <w:t>Measurement of flame resistance</w:t>
        </w:r>
      </w:ins>
      <w:ins w:id="17" w:author="Karsten Seitz" w:date="2022-04-28T12:24:00Z">
        <w:r w:rsidR="00230B1B">
          <w:rPr>
            <w:sz w:val="24"/>
            <w:szCs w:val="24"/>
          </w:rPr>
          <w:t xml:space="preserve">. </w:t>
        </w:r>
      </w:ins>
    </w:p>
    <w:p w14:paraId="542DA084" w14:textId="77777777" w:rsidR="00B710F3" w:rsidRPr="00F572C3" w:rsidRDefault="00B710F3" w:rsidP="007740D6">
      <w:pPr>
        <w:ind w:left="0"/>
        <w:rPr>
          <w:sz w:val="24"/>
          <w:szCs w:val="24"/>
        </w:rPr>
      </w:pPr>
    </w:p>
    <w:p w14:paraId="7573D9C4" w14:textId="6F695BBF" w:rsidR="00425E21" w:rsidRPr="00F572C3" w:rsidRDefault="00425E21" w:rsidP="007740D6">
      <w:pPr>
        <w:ind w:left="0"/>
        <w:rPr>
          <w:sz w:val="24"/>
          <w:szCs w:val="24"/>
        </w:rPr>
      </w:pPr>
      <w:r w:rsidRPr="00F572C3">
        <w:rPr>
          <w:sz w:val="24"/>
          <w:szCs w:val="24"/>
        </w:rPr>
        <w:t>GTF: Global Tape Forum</w:t>
      </w:r>
    </w:p>
    <w:p w14:paraId="78763108" w14:textId="72C0BEF5" w:rsidR="00B710F3" w:rsidRPr="00F572C3" w:rsidRDefault="00B710F3" w:rsidP="007740D6">
      <w:pPr>
        <w:ind w:left="0"/>
        <w:rPr>
          <w:sz w:val="24"/>
          <w:szCs w:val="24"/>
        </w:rPr>
      </w:pPr>
      <w:r w:rsidRPr="00F572C3">
        <w:rPr>
          <w:sz w:val="24"/>
          <w:szCs w:val="24"/>
        </w:rPr>
        <w:t xml:space="preserve">ASTM: American Society for Testing and Materials (USA) </w:t>
      </w:r>
    </w:p>
    <w:p w14:paraId="6943F16C" w14:textId="77777777" w:rsidR="00B710F3" w:rsidRPr="00F572C3" w:rsidRDefault="00B710F3" w:rsidP="007740D6">
      <w:pPr>
        <w:ind w:left="0"/>
        <w:rPr>
          <w:sz w:val="24"/>
          <w:szCs w:val="24"/>
        </w:rPr>
      </w:pPr>
      <w:r w:rsidRPr="00F572C3">
        <w:rPr>
          <w:sz w:val="24"/>
          <w:szCs w:val="24"/>
        </w:rPr>
        <w:t>EN: European Norm (Europe)</w:t>
      </w:r>
    </w:p>
    <w:p w14:paraId="6E919D44" w14:textId="77777777" w:rsidR="00B710F3" w:rsidRPr="00F572C3" w:rsidRDefault="00B710F3" w:rsidP="007740D6">
      <w:pPr>
        <w:ind w:left="0"/>
        <w:rPr>
          <w:sz w:val="24"/>
          <w:szCs w:val="24"/>
        </w:rPr>
      </w:pPr>
    </w:p>
    <w:p w14:paraId="53841E72" w14:textId="5D07B90E" w:rsidR="00B710F3" w:rsidRPr="00F572C3" w:rsidRDefault="00B710F3" w:rsidP="007740D6">
      <w:pPr>
        <w:ind w:left="0"/>
        <w:rPr>
          <w:sz w:val="24"/>
          <w:szCs w:val="24"/>
        </w:rPr>
      </w:pPr>
      <w:r w:rsidRPr="00F572C3">
        <w:rPr>
          <w:sz w:val="24"/>
          <w:szCs w:val="24"/>
        </w:rPr>
        <w:t>3. Summary of Test Method</w:t>
      </w:r>
      <w:r w:rsidRPr="00F572C3">
        <w:rPr>
          <w:sz w:val="24"/>
          <w:szCs w:val="24"/>
        </w:rPr>
        <w:tab/>
      </w:r>
    </w:p>
    <w:p w14:paraId="0E90D52E" w14:textId="421CB5B7" w:rsidR="00B710F3" w:rsidRPr="00F572C3" w:rsidRDefault="00B710F3" w:rsidP="007740D6">
      <w:pPr>
        <w:ind w:left="0"/>
        <w:rPr>
          <w:sz w:val="24"/>
          <w:szCs w:val="24"/>
        </w:rPr>
      </w:pPr>
      <w:del w:id="18" w:author="Karsten Seitz" w:date="2022-04-28T12:37:00Z">
        <w:r w:rsidRPr="00F572C3" w:rsidDel="00883BB8">
          <w:rPr>
            <w:sz w:val="24"/>
            <w:szCs w:val="24"/>
          </w:rPr>
          <w:delText xml:space="preserve">3.1 </w:delText>
        </w:r>
      </w:del>
      <w:r w:rsidRPr="00F572C3">
        <w:rPr>
          <w:sz w:val="24"/>
          <w:szCs w:val="24"/>
        </w:rPr>
        <w:t xml:space="preserve">A freely suspended piece of tape is ignited by means of a fuse. </w:t>
      </w:r>
      <w:ins w:id="19" w:author="Karsten Seitz" w:date="2022-04-28T12:34:00Z">
        <w:r w:rsidR="00882315">
          <w:rPr>
            <w:sz w:val="24"/>
            <w:szCs w:val="24"/>
          </w:rPr>
          <w:t>The time for the flame to go out and the length of the tape burnt are determined</w:t>
        </w:r>
      </w:ins>
    </w:p>
    <w:p w14:paraId="654F106A" w14:textId="77777777" w:rsidR="00B710F3" w:rsidRPr="00F572C3" w:rsidRDefault="00B710F3" w:rsidP="007740D6">
      <w:pPr>
        <w:ind w:left="0"/>
        <w:rPr>
          <w:sz w:val="24"/>
          <w:szCs w:val="24"/>
        </w:rPr>
      </w:pPr>
    </w:p>
    <w:p w14:paraId="5EA90FF1" w14:textId="0BEE20F4" w:rsidR="00850BC3" w:rsidRPr="00F572C3" w:rsidRDefault="00B710F3" w:rsidP="007740D6">
      <w:pPr>
        <w:ind w:left="0"/>
        <w:rPr>
          <w:sz w:val="24"/>
          <w:szCs w:val="24"/>
        </w:rPr>
      </w:pPr>
      <w:r w:rsidRPr="00F572C3">
        <w:rPr>
          <w:sz w:val="24"/>
          <w:szCs w:val="24"/>
        </w:rPr>
        <w:t>4. Significance</w:t>
      </w:r>
      <w:r w:rsidR="00850BC3" w:rsidRPr="00F572C3">
        <w:rPr>
          <w:sz w:val="24"/>
          <w:szCs w:val="24"/>
        </w:rPr>
        <w:t xml:space="preserve"> </w:t>
      </w:r>
      <w:del w:id="20" w:author="Karsten Seitz" w:date="2022-04-28T12:37:00Z">
        <w:r w:rsidRPr="00F572C3" w:rsidDel="003C413E">
          <w:rPr>
            <w:sz w:val="24"/>
            <w:szCs w:val="24"/>
          </w:rPr>
          <w:delText>of</w:delText>
        </w:r>
      </w:del>
      <w:ins w:id="21" w:author="Karsten Seitz" w:date="2022-04-28T12:37:00Z">
        <w:r w:rsidR="003C413E">
          <w:rPr>
            <w:sz w:val="24"/>
            <w:szCs w:val="24"/>
          </w:rPr>
          <w:t>and</w:t>
        </w:r>
      </w:ins>
      <w:r w:rsidRPr="00F572C3">
        <w:rPr>
          <w:sz w:val="24"/>
          <w:szCs w:val="24"/>
        </w:rPr>
        <w:t xml:space="preserve"> use</w:t>
      </w:r>
    </w:p>
    <w:p w14:paraId="12E2DDAC" w14:textId="7FB2338D" w:rsidR="00B710F3" w:rsidRPr="00F572C3" w:rsidRDefault="00B710F3" w:rsidP="007740D6">
      <w:pPr>
        <w:ind w:left="0"/>
        <w:rPr>
          <w:sz w:val="24"/>
          <w:szCs w:val="24"/>
        </w:rPr>
      </w:pPr>
      <w:commentRangeStart w:id="22"/>
      <w:del w:id="23" w:author="Karsten Seitz" w:date="2022-04-28T12:37:00Z">
        <w:r w:rsidRPr="00F572C3" w:rsidDel="00883BB8">
          <w:rPr>
            <w:sz w:val="24"/>
            <w:szCs w:val="24"/>
          </w:rPr>
          <w:delText xml:space="preserve">4.1 </w:delText>
        </w:r>
      </w:del>
      <w:ins w:id="24" w:author="Karsten Seitz" w:date="2022-04-28T12:38:00Z">
        <w:r w:rsidR="00E82918">
          <w:rPr>
            <w:sz w:val="24"/>
            <w:szCs w:val="24"/>
          </w:rPr>
          <w:t xml:space="preserve">This test method provides information that can be used </w:t>
        </w:r>
        <w:r w:rsidR="00ED4B4F">
          <w:rPr>
            <w:sz w:val="24"/>
            <w:szCs w:val="24"/>
          </w:rPr>
          <w:t>in material specification for product design and quality assurance applications</w:t>
        </w:r>
      </w:ins>
      <w:ins w:id="25" w:author="Karsten Seitz" w:date="2022-04-28T12:39:00Z">
        <w:r w:rsidR="00ED4B4F">
          <w:rPr>
            <w:sz w:val="24"/>
            <w:szCs w:val="24"/>
          </w:rPr>
          <w:t xml:space="preserve">. </w:t>
        </w:r>
        <w:r w:rsidR="00842A51">
          <w:rPr>
            <w:sz w:val="24"/>
            <w:szCs w:val="24"/>
          </w:rPr>
          <w:t xml:space="preserve">It can be used </w:t>
        </w:r>
        <w:r w:rsidR="003463CD">
          <w:rPr>
            <w:sz w:val="24"/>
            <w:szCs w:val="24"/>
          </w:rPr>
          <w:t>in comparing different products.</w:t>
        </w:r>
        <w:r w:rsidR="00842A51">
          <w:rPr>
            <w:sz w:val="24"/>
            <w:szCs w:val="24"/>
          </w:rPr>
          <w:t xml:space="preserve"> </w:t>
        </w:r>
      </w:ins>
      <w:ins w:id="26" w:author="Karsten Seitz" w:date="2022-04-28T12:38:00Z">
        <w:r w:rsidR="00E82918">
          <w:rPr>
            <w:sz w:val="24"/>
            <w:szCs w:val="24"/>
          </w:rPr>
          <w:t xml:space="preserve"> </w:t>
        </w:r>
      </w:ins>
      <w:commentRangeEnd w:id="22"/>
      <w:ins w:id="27" w:author="Karsten Seitz" w:date="2022-04-28T12:41:00Z">
        <w:r w:rsidR="001F5730">
          <w:rPr>
            <w:rStyle w:val="Kommentarzeichen"/>
          </w:rPr>
          <w:commentReference w:id="22"/>
        </w:r>
      </w:ins>
      <w:del w:id="28" w:author="Karsten Seitz" w:date="2022-04-28T12:40:00Z">
        <w:r w:rsidRPr="00F572C3" w:rsidDel="003463CD">
          <w:rPr>
            <w:sz w:val="24"/>
            <w:szCs w:val="24"/>
          </w:rPr>
          <w:delText>The flame resistance of the tape is measured by noting the time taken for the flame to go out and the length of tape burnt.</w:delText>
        </w:r>
      </w:del>
    </w:p>
    <w:p w14:paraId="245EB866" w14:textId="77777777" w:rsidR="00B710F3" w:rsidRPr="00F572C3" w:rsidRDefault="00B710F3" w:rsidP="007740D6">
      <w:pPr>
        <w:ind w:left="0"/>
        <w:rPr>
          <w:sz w:val="24"/>
          <w:szCs w:val="24"/>
        </w:rPr>
      </w:pPr>
    </w:p>
    <w:p w14:paraId="2B5AB185" w14:textId="77777777" w:rsidR="00850BC3" w:rsidRPr="00F572C3" w:rsidRDefault="00B710F3" w:rsidP="007740D6">
      <w:pPr>
        <w:ind w:left="0"/>
        <w:rPr>
          <w:sz w:val="24"/>
          <w:szCs w:val="24"/>
        </w:rPr>
      </w:pPr>
      <w:r w:rsidRPr="00F572C3">
        <w:rPr>
          <w:sz w:val="24"/>
          <w:szCs w:val="24"/>
        </w:rPr>
        <w:t>5. Apparatus</w:t>
      </w:r>
    </w:p>
    <w:p w14:paraId="60ECEB70" w14:textId="3F855703" w:rsidR="00B710F3" w:rsidRPr="00F572C3" w:rsidRDefault="00B710F3" w:rsidP="007740D6">
      <w:pPr>
        <w:ind w:left="0"/>
        <w:rPr>
          <w:sz w:val="24"/>
          <w:szCs w:val="24"/>
        </w:rPr>
      </w:pPr>
      <w:r w:rsidRPr="00F572C3">
        <w:rPr>
          <w:sz w:val="24"/>
          <w:szCs w:val="24"/>
        </w:rPr>
        <w:t xml:space="preserve">5.1 </w:t>
      </w:r>
      <w:ins w:id="29" w:author="Karsten Seitz" w:date="2022-04-28T12:41:00Z">
        <w:r w:rsidR="00FB5BB3">
          <w:rPr>
            <w:sz w:val="24"/>
            <w:szCs w:val="24"/>
          </w:rPr>
          <w:t>Test chamber</w:t>
        </w:r>
      </w:ins>
      <w:del w:id="30" w:author="Karsten Seitz" w:date="2022-04-28T12:41:00Z">
        <w:r w:rsidRPr="00F572C3" w:rsidDel="00FB5BB3">
          <w:rPr>
            <w:sz w:val="24"/>
            <w:szCs w:val="24"/>
          </w:rPr>
          <w:delText>Hood</w:delText>
        </w:r>
      </w:del>
      <w:r w:rsidRPr="00F572C3">
        <w:rPr>
          <w:sz w:val="24"/>
          <w:szCs w:val="24"/>
        </w:rPr>
        <w:t>:</w:t>
      </w:r>
      <w:r w:rsidR="00850BC3" w:rsidRPr="00F572C3">
        <w:rPr>
          <w:sz w:val="24"/>
          <w:szCs w:val="24"/>
        </w:rPr>
        <w:t xml:space="preserve"> </w:t>
      </w:r>
      <w:r w:rsidRPr="00F572C3">
        <w:rPr>
          <w:sz w:val="24"/>
          <w:szCs w:val="24"/>
        </w:rPr>
        <w:t xml:space="preserve">This shall consist of a hollow metal box (250 x 250) mm and 750 </w:t>
      </w:r>
      <w:r w:rsidR="00C939A5" w:rsidRPr="00F572C3">
        <w:rPr>
          <w:sz w:val="24"/>
          <w:szCs w:val="24"/>
        </w:rPr>
        <w:t xml:space="preserve">mm high. </w:t>
      </w:r>
      <w:r w:rsidRPr="00F572C3">
        <w:rPr>
          <w:sz w:val="24"/>
          <w:szCs w:val="24"/>
        </w:rPr>
        <w:t xml:space="preserve">The box shall be open at the top and shall have twelve holes, each 12 mm in diameter, uniformly spaced along a horizontal line 25 mm from the base. One vertical side shall be fitted with a sliding glass panel. A detachable clip shall be fixed centrally, 30 mm from the top of the box parallel to the glass panel, to act as a means of attachment for the test specimen so that it can be suspended vertically and hang freely. The </w:t>
      </w:r>
      <w:ins w:id="31" w:author="Karsten Seitz" w:date="2022-04-28T12:41:00Z">
        <w:r w:rsidR="00FB5BB3">
          <w:rPr>
            <w:sz w:val="24"/>
            <w:szCs w:val="24"/>
          </w:rPr>
          <w:t>test chamber</w:t>
        </w:r>
      </w:ins>
      <w:del w:id="32" w:author="Karsten Seitz" w:date="2022-04-28T12:41:00Z">
        <w:r w:rsidRPr="00F572C3" w:rsidDel="00FB5BB3">
          <w:rPr>
            <w:sz w:val="24"/>
            <w:szCs w:val="24"/>
          </w:rPr>
          <w:delText>hood</w:delText>
        </w:r>
      </w:del>
      <w:r w:rsidRPr="00F572C3">
        <w:rPr>
          <w:sz w:val="24"/>
          <w:szCs w:val="24"/>
        </w:rPr>
        <w:t xml:space="preserve"> </w:t>
      </w:r>
      <w:ins w:id="33" w:author="Karsten Seitz" w:date="2022-04-28T12:42:00Z">
        <w:r w:rsidR="00B849E8">
          <w:rPr>
            <w:sz w:val="24"/>
            <w:szCs w:val="24"/>
          </w:rPr>
          <w:t xml:space="preserve">shall </w:t>
        </w:r>
      </w:ins>
      <w:del w:id="34" w:author="Karsten Seitz" w:date="2022-04-28T12:42:00Z">
        <w:r w:rsidRPr="00F572C3" w:rsidDel="00B849E8">
          <w:rPr>
            <w:sz w:val="24"/>
            <w:szCs w:val="24"/>
          </w:rPr>
          <w:delText xml:space="preserve">will </w:delText>
        </w:r>
      </w:del>
      <w:r w:rsidRPr="00F572C3">
        <w:rPr>
          <w:sz w:val="24"/>
          <w:szCs w:val="24"/>
        </w:rPr>
        <w:t>be placed during the test in a draught-free atmosphere</w:t>
      </w:r>
      <w:ins w:id="35" w:author="Karsten Seitz" w:date="2022-04-28T12:42:00Z">
        <w:r w:rsidR="00B849E8">
          <w:rPr>
            <w:sz w:val="24"/>
            <w:szCs w:val="24"/>
          </w:rPr>
          <w:t xml:space="preserve"> during the test</w:t>
        </w:r>
      </w:ins>
      <w:r w:rsidRPr="00F572C3">
        <w:rPr>
          <w:sz w:val="24"/>
          <w:szCs w:val="24"/>
        </w:rPr>
        <w:t xml:space="preserve">. </w:t>
      </w:r>
    </w:p>
    <w:p w14:paraId="7C110DD0" w14:textId="77777777" w:rsidR="00B710F3" w:rsidRPr="00F572C3" w:rsidRDefault="00B710F3" w:rsidP="007740D6">
      <w:pPr>
        <w:ind w:left="0"/>
        <w:rPr>
          <w:sz w:val="24"/>
          <w:szCs w:val="24"/>
        </w:rPr>
      </w:pPr>
    </w:p>
    <w:p w14:paraId="354BD482" w14:textId="3B193FD4" w:rsidR="00B710F3" w:rsidRPr="00F572C3" w:rsidRDefault="00B710F3" w:rsidP="007740D6">
      <w:pPr>
        <w:ind w:left="0"/>
        <w:rPr>
          <w:sz w:val="24"/>
          <w:szCs w:val="24"/>
        </w:rPr>
      </w:pPr>
      <w:r w:rsidRPr="00F572C3">
        <w:rPr>
          <w:sz w:val="24"/>
          <w:szCs w:val="24"/>
        </w:rPr>
        <w:t>5.2 Fuse: This shall consist of untreated and uncoated regenerated cellulose film (60 g/m2). It shall have the shape of an isosceles triangle, base 25 mm and</w:t>
      </w:r>
      <w:r w:rsidR="00F10140" w:rsidRPr="00F572C3">
        <w:rPr>
          <w:sz w:val="24"/>
          <w:szCs w:val="24"/>
        </w:rPr>
        <w:t xml:space="preserve"> </w:t>
      </w:r>
      <w:r w:rsidRPr="00F572C3">
        <w:rPr>
          <w:sz w:val="24"/>
          <w:szCs w:val="24"/>
        </w:rPr>
        <w:t xml:space="preserve">height 30 mm. </w:t>
      </w:r>
    </w:p>
    <w:p w14:paraId="39244117" w14:textId="77777777" w:rsidR="00B710F3" w:rsidRPr="00F572C3" w:rsidRDefault="00B710F3" w:rsidP="007740D6">
      <w:pPr>
        <w:ind w:left="0"/>
        <w:rPr>
          <w:sz w:val="24"/>
          <w:szCs w:val="24"/>
        </w:rPr>
      </w:pPr>
    </w:p>
    <w:p w14:paraId="3EE1DC3B" w14:textId="37D975AB" w:rsidR="00B710F3" w:rsidRDefault="00B710F3" w:rsidP="007740D6">
      <w:pPr>
        <w:ind w:left="0"/>
        <w:rPr>
          <w:ins w:id="36" w:author="Karsten Seitz" w:date="2022-04-28T12:43:00Z"/>
          <w:sz w:val="24"/>
          <w:szCs w:val="24"/>
        </w:rPr>
      </w:pPr>
      <w:r w:rsidRPr="00F572C3">
        <w:rPr>
          <w:sz w:val="24"/>
          <w:szCs w:val="24"/>
        </w:rPr>
        <w:t>5.3 Source of ignition: This shall be a non-ox</w:t>
      </w:r>
      <w:r w:rsidR="00C939A5" w:rsidRPr="00F572C3">
        <w:rPr>
          <w:sz w:val="24"/>
          <w:szCs w:val="24"/>
        </w:rPr>
        <w:t xml:space="preserve">idising flame, 20 to 25 mm </w:t>
      </w:r>
      <w:r w:rsidRPr="00F572C3">
        <w:rPr>
          <w:sz w:val="24"/>
          <w:szCs w:val="24"/>
        </w:rPr>
        <w:t>high,</w:t>
      </w:r>
      <w:r w:rsidR="00B469D1" w:rsidRPr="00F572C3">
        <w:rPr>
          <w:sz w:val="24"/>
          <w:szCs w:val="24"/>
        </w:rPr>
        <w:t xml:space="preserve"> </w:t>
      </w:r>
      <w:r w:rsidRPr="00F572C3">
        <w:rPr>
          <w:sz w:val="24"/>
          <w:szCs w:val="24"/>
        </w:rPr>
        <w:t xml:space="preserve">produced by a micro-Bunsen burner having a tube </w:t>
      </w:r>
      <w:del w:id="37" w:author="Karsten Seitz" w:date="2022-04-28T12:42:00Z">
        <w:r w:rsidRPr="00F572C3" w:rsidDel="00E520F5">
          <w:rPr>
            <w:sz w:val="24"/>
            <w:szCs w:val="24"/>
          </w:rPr>
          <w:delText xml:space="preserve">of the order </w:delText>
        </w:r>
      </w:del>
      <w:r w:rsidRPr="00F572C3">
        <w:rPr>
          <w:sz w:val="24"/>
          <w:szCs w:val="24"/>
        </w:rPr>
        <w:t xml:space="preserve">of 4 mm internal </w:t>
      </w:r>
      <w:ins w:id="38" w:author="Karsten Seitz" w:date="2022-04-28T12:42:00Z">
        <w:r w:rsidR="00E520F5">
          <w:rPr>
            <w:sz w:val="24"/>
            <w:szCs w:val="24"/>
          </w:rPr>
          <w:t xml:space="preserve">nomimal </w:t>
        </w:r>
      </w:ins>
      <w:r w:rsidRPr="00F572C3">
        <w:rPr>
          <w:sz w:val="24"/>
          <w:szCs w:val="24"/>
        </w:rPr>
        <w:t xml:space="preserve">diameter. </w:t>
      </w:r>
    </w:p>
    <w:p w14:paraId="2BEB1251" w14:textId="77777777" w:rsidR="00316D4D" w:rsidRDefault="00316D4D" w:rsidP="007740D6">
      <w:pPr>
        <w:ind w:left="0"/>
        <w:rPr>
          <w:ins w:id="39" w:author="Karsten Seitz" w:date="2022-04-28T12:43:00Z"/>
          <w:sz w:val="24"/>
          <w:szCs w:val="24"/>
        </w:rPr>
      </w:pPr>
    </w:p>
    <w:p w14:paraId="1EED295E" w14:textId="6D3E95C2" w:rsidR="00316D4D" w:rsidRPr="00F572C3" w:rsidRDefault="00316D4D" w:rsidP="007740D6">
      <w:pPr>
        <w:ind w:left="0"/>
        <w:rPr>
          <w:sz w:val="24"/>
          <w:szCs w:val="24"/>
        </w:rPr>
      </w:pPr>
      <w:ins w:id="40" w:author="Karsten Seitz" w:date="2022-04-28T12:43:00Z">
        <w:r>
          <w:rPr>
            <w:sz w:val="24"/>
            <w:szCs w:val="24"/>
          </w:rPr>
          <w:t xml:space="preserve">5.4 Stop watch </w:t>
        </w:r>
      </w:ins>
    </w:p>
    <w:p w14:paraId="79CAAB35" w14:textId="77777777" w:rsidR="00B710F3" w:rsidRPr="00F572C3" w:rsidRDefault="00B710F3" w:rsidP="007740D6">
      <w:pPr>
        <w:ind w:left="0"/>
        <w:rPr>
          <w:sz w:val="24"/>
          <w:szCs w:val="24"/>
        </w:rPr>
      </w:pPr>
    </w:p>
    <w:p w14:paraId="30B180C6" w14:textId="77777777" w:rsidR="00B469D1" w:rsidRPr="00F572C3" w:rsidRDefault="00B710F3" w:rsidP="007740D6">
      <w:pPr>
        <w:ind w:left="0"/>
        <w:rPr>
          <w:sz w:val="24"/>
          <w:szCs w:val="24"/>
        </w:rPr>
      </w:pPr>
      <w:r w:rsidRPr="00F572C3">
        <w:rPr>
          <w:sz w:val="24"/>
          <w:szCs w:val="24"/>
        </w:rPr>
        <w:lastRenderedPageBreak/>
        <w:t>6. Sampling</w:t>
      </w:r>
    </w:p>
    <w:p w14:paraId="6F17000B" w14:textId="0D04ED19" w:rsidR="00B710F3" w:rsidRPr="00F572C3" w:rsidRDefault="00B710F3" w:rsidP="007740D6">
      <w:pPr>
        <w:ind w:left="0"/>
        <w:rPr>
          <w:sz w:val="24"/>
          <w:szCs w:val="24"/>
        </w:rPr>
      </w:pPr>
      <w:r w:rsidRPr="00F572C3">
        <w:rPr>
          <w:sz w:val="24"/>
          <w:szCs w:val="24"/>
        </w:rPr>
        <w:t xml:space="preserve">6.1 Sampling shall be in accordance with </w:t>
      </w:r>
      <w:r w:rsidR="00C939A5" w:rsidRPr="00F572C3">
        <w:rPr>
          <w:sz w:val="24"/>
          <w:szCs w:val="24"/>
        </w:rPr>
        <w:t xml:space="preserve">ASTM Practice D 3715/D 3715M or </w:t>
      </w:r>
      <w:r w:rsidRPr="00F572C3">
        <w:rPr>
          <w:sz w:val="24"/>
          <w:szCs w:val="24"/>
        </w:rPr>
        <w:t xml:space="preserve">other formal sampling procedure agreed to by both parties for referee testing. </w:t>
      </w:r>
    </w:p>
    <w:p w14:paraId="6069A67F" w14:textId="77777777" w:rsidR="00B710F3" w:rsidRPr="00F572C3" w:rsidRDefault="00B710F3" w:rsidP="007740D6">
      <w:pPr>
        <w:ind w:left="0"/>
        <w:rPr>
          <w:sz w:val="24"/>
          <w:szCs w:val="24"/>
        </w:rPr>
      </w:pPr>
    </w:p>
    <w:p w14:paraId="7662EE7B" w14:textId="77777777" w:rsidR="00B469D1" w:rsidRPr="00F572C3" w:rsidRDefault="00B710F3" w:rsidP="007740D6">
      <w:pPr>
        <w:ind w:left="0"/>
        <w:rPr>
          <w:sz w:val="24"/>
          <w:szCs w:val="24"/>
        </w:rPr>
      </w:pPr>
      <w:r w:rsidRPr="00F572C3">
        <w:rPr>
          <w:sz w:val="24"/>
          <w:szCs w:val="24"/>
        </w:rPr>
        <w:t>7. Test</w:t>
      </w:r>
      <w:r w:rsidR="00B469D1" w:rsidRPr="00F572C3">
        <w:rPr>
          <w:sz w:val="24"/>
          <w:szCs w:val="24"/>
        </w:rPr>
        <w:t xml:space="preserve"> </w:t>
      </w:r>
      <w:r w:rsidRPr="00F572C3">
        <w:rPr>
          <w:sz w:val="24"/>
          <w:szCs w:val="24"/>
        </w:rPr>
        <w:t>Specimens</w:t>
      </w:r>
    </w:p>
    <w:p w14:paraId="40A5395A" w14:textId="265772C8" w:rsidR="00B710F3" w:rsidRPr="00F572C3" w:rsidRDefault="00B710F3" w:rsidP="007740D6">
      <w:pPr>
        <w:ind w:left="0"/>
        <w:rPr>
          <w:sz w:val="24"/>
          <w:szCs w:val="24"/>
        </w:rPr>
      </w:pPr>
      <w:r w:rsidRPr="00F572C3">
        <w:rPr>
          <w:sz w:val="24"/>
          <w:szCs w:val="24"/>
        </w:rPr>
        <w:t xml:space="preserve">7.1 Discard the 3 outer turns of tape from the roll before taking specimens. </w:t>
      </w:r>
    </w:p>
    <w:p w14:paraId="1D95FD4D" w14:textId="77777777" w:rsidR="00B710F3" w:rsidRPr="00F572C3" w:rsidRDefault="00B710F3" w:rsidP="007740D6">
      <w:pPr>
        <w:ind w:left="0"/>
        <w:rPr>
          <w:sz w:val="24"/>
          <w:szCs w:val="24"/>
        </w:rPr>
      </w:pPr>
      <w:r w:rsidRPr="00F572C3">
        <w:rPr>
          <w:sz w:val="24"/>
          <w:szCs w:val="24"/>
        </w:rPr>
        <w:tab/>
      </w:r>
    </w:p>
    <w:p w14:paraId="1E233104" w14:textId="626692FF" w:rsidR="00B710F3" w:rsidRPr="00F572C3" w:rsidRDefault="00B710F3" w:rsidP="007740D6">
      <w:pPr>
        <w:ind w:left="0"/>
        <w:rPr>
          <w:sz w:val="24"/>
          <w:szCs w:val="24"/>
        </w:rPr>
      </w:pPr>
      <w:r w:rsidRPr="00F572C3">
        <w:rPr>
          <w:sz w:val="24"/>
          <w:szCs w:val="24"/>
        </w:rPr>
        <w:t xml:space="preserve">7.2 Perform the test on 5 strips, each 300 mm long and 25 mm wide. Some tapes contain a residue of flammable solvent and the effect of this, if any, should be included in the test. For this reason each specimen should be taken from the roll immediately before the test on that specimen and the test should be performed without delay. </w:t>
      </w:r>
    </w:p>
    <w:p w14:paraId="471C2937" w14:textId="77777777" w:rsidR="00B710F3" w:rsidRPr="00F572C3" w:rsidRDefault="00B710F3" w:rsidP="007740D6">
      <w:pPr>
        <w:ind w:left="0"/>
        <w:rPr>
          <w:sz w:val="24"/>
          <w:szCs w:val="24"/>
        </w:rPr>
      </w:pPr>
    </w:p>
    <w:p w14:paraId="1E65F6C1" w14:textId="7BEB65A7" w:rsidR="00B710F3" w:rsidRPr="00F572C3" w:rsidRDefault="00B710F3" w:rsidP="007740D6">
      <w:pPr>
        <w:ind w:left="0"/>
        <w:rPr>
          <w:sz w:val="24"/>
          <w:szCs w:val="24"/>
        </w:rPr>
      </w:pPr>
      <w:r w:rsidRPr="00F572C3">
        <w:rPr>
          <w:sz w:val="24"/>
          <w:szCs w:val="24"/>
        </w:rPr>
        <w:t xml:space="preserve">7.3 Mark each specimen on the back, 50 mm from one end, in ink or by other suitable means. </w:t>
      </w:r>
    </w:p>
    <w:p w14:paraId="48B80070" w14:textId="77777777" w:rsidR="00B710F3" w:rsidRPr="00F572C3" w:rsidRDefault="00B710F3" w:rsidP="007740D6">
      <w:pPr>
        <w:ind w:left="0"/>
        <w:rPr>
          <w:sz w:val="24"/>
          <w:szCs w:val="24"/>
        </w:rPr>
      </w:pPr>
    </w:p>
    <w:p w14:paraId="0D8EE82C" w14:textId="77777777" w:rsidR="00C51869" w:rsidRPr="00F572C3" w:rsidRDefault="00B710F3" w:rsidP="007740D6">
      <w:pPr>
        <w:ind w:left="0"/>
        <w:rPr>
          <w:sz w:val="24"/>
          <w:szCs w:val="24"/>
        </w:rPr>
      </w:pPr>
      <w:r w:rsidRPr="00F572C3">
        <w:rPr>
          <w:sz w:val="24"/>
          <w:szCs w:val="24"/>
        </w:rPr>
        <w:t>8. Procedure</w:t>
      </w:r>
    </w:p>
    <w:p w14:paraId="55F5969D" w14:textId="0C770AC7" w:rsidR="00B710F3" w:rsidRPr="00F572C3" w:rsidRDefault="00B710F3" w:rsidP="007740D6">
      <w:pPr>
        <w:ind w:left="0"/>
        <w:rPr>
          <w:sz w:val="24"/>
          <w:szCs w:val="24"/>
        </w:rPr>
      </w:pPr>
      <w:r w:rsidRPr="00F572C3">
        <w:rPr>
          <w:sz w:val="24"/>
          <w:szCs w:val="24"/>
        </w:rPr>
        <w:t xml:space="preserve">8.1 Attach the fuse to the adhesive side of the tape at the marked end of the specimen, covering not more than 5 mm of tape. The height of the triangle shall lie along the longitudinal direction of the tape, apex downward. The short side of the triangle shall lie parallel to the lower edge of the test specimen. </w:t>
      </w:r>
    </w:p>
    <w:p w14:paraId="499FDB47" w14:textId="77777777" w:rsidR="00B710F3" w:rsidRPr="00F572C3" w:rsidRDefault="00B710F3" w:rsidP="007740D6">
      <w:pPr>
        <w:ind w:left="0"/>
        <w:rPr>
          <w:sz w:val="24"/>
          <w:szCs w:val="24"/>
        </w:rPr>
      </w:pPr>
    </w:p>
    <w:p w14:paraId="14AC0F42" w14:textId="1D3F45B5" w:rsidR="00B710F3" w:rsidRPr="00F572C3" w:rsidRDefault="00B710F3" w:rsidP="007740D6">
      <w:pPr>
        <w:ind w:left="0"/>
        <w:rPr>
          <w:sz w:val="24"/>
          <w:szCs w:val="24"/>
        </w:rPr>
      </w:pPr>
      <w:r w:rsidRPr="00F572C3">
        <w:rPr>
          <w:sz w:val="24"/>
          <w:szCs w:val="24"/>
        </w:rPr>
        <w:t xml:space="preserve">8.2 Fix the other end of the test specimen in the clip and mount the assembly in the position provided in the </w:t>
      </w:r>
      <w:ins w:id="41" w:author="Karsten Seitz" w:date="2022-04-28T12:43:00Z">
        <w:r w:rsidR="00074E71">
          <w:rPr>
            <w:sz w:val="24"/>
            <w:szCs w:val="24"/>
          </w:rPr>
          <w:t>test chamber</w:t>
        </w:r>
      </w:ins>
      <w:del w:id="42" w:author="Karsten Seitz" w:date="2022-04-28T12:43:00Z">
        <w:r w:rsidRPr="00F572C3" w:rsidDel="00074E71">
          <w:rPr>
            <w:sz w:val="24"/>
            <w:szCs w:val="24"/>
          </w:rPr>
          <w:delText xml:space="preserve">hood </w:delText>
        </w:r>
      </w:del>
      <w:r w:rsidRPr="00F572C3">
        <w:rPr>
          <w:sz w:val="24"/>
          <w:szCs w:val="24"/>
        </w:rPr>
        <w:t>in such a way that the tape hangs</w:t>
      </w:r>
      <w:r w:rsidR="00712082" w:rsidRPr="00F572C3">
        <w:rPr>
          <w:sz w:val="24"/>
          <w:szCs w:val="24"/>
        </w:rPr>
        <w:t xml:space="preserve"> </w:t>
      </w:r>
      <w:r w:rsidRPr="00F572C3">
        <w:rPr>
          <w:sz w:val="24"/>
          <w:szCs w:val="24"/>
        </w:rPr>
        <w:t xml:space="preserve">freely and vertically. </w:t>
      </w:r>
    </w:p>
    <w:p w14:paraId="27D21000" w14:textId="77777777" w:rsidR="00B710F3" w:rsidRPr="00F572C3" w:rsidRDefault="00B710F3" w:rsidP="007740D6">
      <w:pPr>
        <w:ind w:left="0"/>
        <w:rPr>
          <w:sz w:val="24"/>
          <w:szCs w:val="24"/>
        </w:rPr>
      </w:pPr>
    </w:p>
    <w:p w14:paraId="40BC8C3E" w14:textId="0B9E71F8" w:rsidR="00B710F3" w:rsidRPr="00F572C3" w:rsidRDefault="00B710F3" w:rsidP="007740D6">
      <w:pPr>
        <w:ind w:left="0"/>
        <w:rPr>
          <w:sz w:val="24"/>
          <w:szCs w:val="24"/>
        </w:rPr>
      </w:pPr>
      <w:r w:rsidRPr="00F572C3">
        <w:rPr>
          <w:sz w:val="24"/>
          <w:szCs w:val="24"/>
        </w:rPr>
        <w:t xml:space="preserve">8.3 Slightly raise glass panel and bring the micro-burner flame to the lower end of the fuse. Ignite the fuse and close the sliding panel quickly. </w:t>
      </w:r>
    </w:p>
    <w:p w14:paraId="1C5D01DD" w14:textId="77777777" w:rsidR="00B710F3" w:rsidRPr="00F572C3" w:rsidRDefault="00B710F3" w:rsidP="007740D6">
      <w:pPr>
        <w:ind w:left="0"/>
        <w:rPr>
          <w:sz w:val="24"/>
          <w:szCs w:val="24"/>
        </w:rPr>
      </w:pPr>
    </w:p>
    <w:p w14:paraId="4A873E1B" w14:textId="77777777" w:rsidR="00712082" w:rsidRPr="00F572C3" w:rsidRDefault="00B710F3" w:rsidP="007740D6">
      <w:pPr>
        <w:ind w:left="0"/>
        <w:rPr>
          <w:sz w:val="24"/>
          <w:szCs w:val="24"/>
        </w:rPr>
      </w:pPr>
      <w:r w:rsidRPr="00F572C3">
        <w:rPr>
          <w:sz w:val="24"/>
          <w:szCs w:val="24"/>
        </w:rPr>
        <w:t>9</w:t>
      </w:r>
      <w:r w:rsidR="00C939A5" w:rsidRPr="00F572C3">
        <w:rPr>
          <w:sz w:val="24"/>
          <w:szCs w:val="24"/>
        </w:rPr>
        <w:t xml:space="preserve">. </w:t>
      </w:r>
      <w:r w:rsidRPr="00F572C3">
        <w:rPr>
          <w:sz w:val="24"/>
          <w:szCs w:val="24"/>
        </w:rPr>
        <w:t>Results</w:t>
      </w:r>
    </w:p>
    <w:p w14:paraId="371D3EDF" w14:textId="26B861DD" w:rsidR="00B710F3" w:rsidRPr="00F572C3" w:rsidRDefault="00B710F3" w:rsidP="007740D6">
      <w:pPr>
        <w:ind w:left="0"/>
        <w:rPr>
          <w:sz w:val="24"/>
          <w:szCs w:val="24"/>
        </w:rPr>
      </w:pPr>
      <w:r w:rsidRPr="00F572C3">
        <w:rPr>
          <w:sz w:val="24"/>
          <w:szCs w:val="24"/>
        </w:rPr>
        <w:t>9.1</w:t>
      </w:r>
      <w:r w:rsidR="008046E5" w:rsidRPr="00F572C3">
        <w:rPr>
          <w:sz w:val="24"/>
          <w:szCs w:val="24"/>
        </w:rPr>
        <w:t xml:space="preserve"> </w:t>
      </w:r>
      <w:r w:rsidRPr="00F572C3">
        <w:rPr>
          <w:sz w:val="24"/>
          <w:szCs w:val="24"/>
        </w:rPr>
        <w:t>Record the behaviour of the tape as follows:</w:t>
      </w:r>
    </w:p>
    <w:p w14:paraId="7801C4B4" w14:textId="77777777" w:rsidR="00B710F3" w:rsidRPr="00F572C3" w:rsidRDefault="00B710F3" w:rsidP="007740D6">
      <w:pPr>
        <w:ind w:left="0"/>
        <w:rPr>
          <w:sz w:val="24"/>
          <w:szCs w:val="24"/>
        </w:rPr>
      </w:pPr>
    </w:p>
    <w:p w14:paraId="76E42978" w14:textId="5886EDDD" w:rsidR="00B710F3" w:rsidRPr="00F572C3" w:rsidRDefault="00B710F3" w:rsidP="007740D6">
      <w:pPr>
        <w:ind w:left="0"/>
        <w:rPr>
          <w:sz w:val="24"/>
          <w:szCs w:val="24"/>
        </w:rPr>
      </w:pPr>
      <w:r w:rsidRPr="00F572C3">
        <w:rPr>
          <w:sz w:val="24"/>
          <w:szCs w:val="24"/>
        </w:rPr>
        <w:t xml:space="preserve">9.1.1 If the tape does not ignite, it shall be described as "non-flammable". </w:t>
      </w:r>
    </w:p>
    <w:p w14:paraId="2A17D901" w14:textId="77777777" w:rsidR="00B710F3" w:rsidRPr="00F572C3" w:rsidRDefault="00B710F3" w:rsidP="007740D6">
      <w:pPr>
        <w:ind w:left="0"/>
        <w:rPr>
          <w:sz w:val="24"/>
          <w:szCs w:val="24"/>
        </w:rPr>
      </w:pPr>
    </w:p>
    <w:p w14:paraId="6FECD14E" w14:textId="4B602F05" w:rsidR="00B710F3" w:rsidRPr="00F572C3" w:rsidRDefault="00B710F3" w:rsidP="007740D6">
      <w:pPr>
        <w:ind w:left="0"/>
        <w:rPr>
          <w:sz w:val="24"/>
          <w:szCs w:val="24"/>
        </w:rPr>
      </w:pPr>
      <w:r w:rsidRPr="00F572C3">
        <w:rPr>
          <w:sz w:val="24"/>
          <w:szCs w:val="24"/>
        </w:rPr>
        <w:t xml:space="preserve">9.1.2 If the specimens ignite and the flame goes out before reaching the 50 mm mark, note the central value of the burning time of the 5 specimens. Record, in addition, the longest length of tape burnt during the 5 tests and classify the tape as “self-extinguishing”. </w:t>
      </w:r>
    </w:p>
    <w:p w14:paraId="6B268449" w14:textId="77777777" w:rsidR="00B710F3" w:rsidRPr="00F572C3" w:rsidRDefault="00B710F3" w:rsidP="007740D6">
      <w:pPr>
        <w:ind w:left="0"/>
        <w:rPr>
          <w:sz w:val="24"/>
          <w:szCs w:val="24"/>
        </w:rPr>
      </w:pPr>
    </w:p>
    <w:p w14:paraId="3FADD48A" w14:textId="69A5C502" w:rsidR="00B710F3" w:rsidRPr="00F572C3" w:rsidRDefault="00B710F3" w:rsidP="007740D6">
      <w:pPr>
        <w:ind w:left="0"/>
        <w:rPr>
          <w:sz w:val="24"/>
          <w:szCs w:val="24"/>
        </w:rPr>
      </w:pPr>
      <w:r w:rsidRPr="00F572C3">
        <w:rPr>
          <w:sz w:val="24"/>
          <w:szCs w:val="24"/>
        </w:rPr>
        <w:t xml:space="preserve">9.1.3 If the tape burns, breaks up or chars beyond the 50 mm mark record the </w:t>
      </w:r>
      <w:del w:id="43" w:author="Karsten Seitz" w:date="2022-04-28T12:45:00Z">
        <w:r w:rsidRPr="00F572C3" w:rsidDel="001D10FC">
          <w:rPr>
            <w:sz w:val="24"/>
            <w:szCs w:val="24"/>
          </w:rPr>
          <w:delText>central</w:delText>
        </w:r>
      </w:del>
      <w:ins w:id="44" w:author="Karsten Seitz" w:date="2022-04-28T12:46:00Z">
        <w:r w:rsidR="001D10FC">
          <w:rPr>
            <w:sz w:val="24"/>
            <w:szCs w:val="24"/>
          </w:rPr>
          <w:t xml:space="preserve">median </w:t>
        </w:r>
      </w:ins>
      <w:del w:id="45" w:author="Karsten Seitz" w:date="2022-04-28T12:46:00Z">
        <w:r w:rsidRPr="00F572C3" w:rsidDel="001D10FC">
          <w:rPr>
            <w:sz w:val="24"/>
            <w:szCs w:val="24"/>
          </w:rPr>
          <w:delText xml:space="preserve"> </w:delText>
        </w:r>
      </w:del>
      <w:r w:rsidRPr="00F572C3">
        <w:rPr>
          <w:sz w:val="24"/>
          <w:szCs w:val="24"/>
        </w:rPr>
        <w:t xml:space="preserve">value of the burning time of the 5 specimens. If some of the specimens give results which would bring them into different classifications, </w:t>
      </w:r>
      <w:commentRangeStart w:id="46"/>
      <w:r w:rsidRPr="00F572C3">
        <w:rPr>
          <w:sz w:val="24"/>
          <w:szCs w:val="24"/>
        </w:rPr>
        <w:t>this sh</w:t>
      </w:r>
      <w:del w:id="47" w:author="Karsten Seitz" w:date="2022-04-28T12:44:00Z">
        <w:r w:rsidRPr="00F572C3" w:rsidDel="000E1E07">
          <w:rPr>
            <w:sz w:val="24"/>
            <w:szCs w:val="24"/>
          </w:rPr>
          <w:delText>ould</w:delText>
        </w:r>
      </w:del>
      <w:ins w:id="48" w:author="Karsten Seitz" w:date="2022-04-28T12:44:00Z">
        <w:r w:rsidR="000E1E07">
          <w:rPr>
            <w:sz w:val="24"/>
            <w:szCs w:val="24"/>
          </w:rPr>
          <w:t>all</w:t>
        </w:r>
      </w:ins>
      <w:r w:rsidRPr="00F572C3">
        <w:rPr>
          <w:sz w:val="24"/>
          <w:szCs w:val="24"/>
        </w:rPr>
        <w:t xml:space="preserve"> be recorded and the average </w:t>
      </w:r>
      <w:del w:id="49" w:author="Karsten Seitz" w:date="2022-04-28T12:55:00Z">
        <w:r w:rsidRPr="00F572C3" w:rsidDel="00DB7FC6">
          <w:rPr>
            <w:sz w:val="24"/>
            <w:szCs w:val="24"/>
          </w:rPr>
          <w:delText xml:space="preserve">or central </w:delText>
        </w:r>
      </w:del>
      <w:r w:rsidRPr="00F572C3">
        <w:rPr>
          <w:sz w:val="24"/>
          <w:szCs w:val="24"/>
        </w:rPr>
        <w:t>value sh</w:t>
      </w:r>
      <w:del w:id="50" w:author="Karsten Seitz" w:date="2022-04-28T12:44:00Z">
        <w:r w:rsidRPr="00F572C3" w:rsidDel="000E1E07">
          <w:rPr>
            <w:sz w:val="24"/>
            <w:szCs w:val="24"/>
          </w:rPr>
          <w:delText>ould</w:delText>
        </w:r>
      </w:del>
      <w:ins w:id="51" w:author="Karsten Seitz" w:date="2022-04-28T12:44:00Z">
        <w:r w:rsidR="000E1E07">
          <w:rPr>
            <w:sz w:val="24"/>
            <w:szCs w:val="24"/>
          </w:rPr>
          <w:t>all</w:t>
        </w:r>
      </w:ins>
      <w:r w:rsidRPr="00F572C3">
        <w:rPr>
          <w:sz w:val="24"/>
          <w:szCs w:val="24"/>
        </w:rPr>
        <w:t xml:space="preserve"> be chosen in the most appropriate way. </w:t>
      </w:r>
      <w:commentRangeEnd w:id="46"/>
      <w:r w:rsidR="003F365C">
        <w:rPr>
          <w:rStyle w:val="Kommentarzeichen"/>
        </w:rPr>
        <w:commentReference w:id="46"/>
      </w:r>
    </w:p>
    <w:p w14:paraId="0ABF7AE4" w14:textId="77777777" w:rsidR="00B710F3" w:rsidRPr="00F572C3" w:rsidRDefault="00B710F3" w:rsidP="007740D6">
      <w:pPr>
        <w:ind w:left="0"/>
        <w:rPr>
          <w:sz w:val="24"/>
          <w:szCs w:val="24"/>
        </w:rPr>
      </w:pPr>
    </w:p>
    <w:p w14:paraId="6EDA3E9D" w14:textId="77777777" w:rsidR="00C939A5" w:rsidRPr="00F572C3" w:rsidRDefault="00B710F3" w:rsidP="007740D6">
      <w:pPr>
        <w:ind w:left="0"/>
        <w:rPr>
          <w:sz w:val="24"/>
          <w:szCs w:val="24"/>
        </w:rPr>
      </w:pPr>
      <w:r w:rsidRPr="00F572C3">
        <w:rPr>
          <w:sz w:val="24"/>
          <w:szCs w:val="24"/>
        </w:rPr>
        <w:t>10. Test report</w:t>
      </w:r>
    </w:p>
    <w:p w14:paraId="45A0F94E" w14:textId="5B4F5E02" w:rsidR="00B710F3" w:rsidRPr="00F572C3" w:rsidRDefault="00B710F3" w:rsidP="007740D6">
      <w:pPr>
        <w:ind w:left="0"/>
        <w:rPr>
          <w:sz w:val="24"/>
          <w:szCs w:val="24"/>
        </w:rPr>
      </w:pPr>
      <w:del w:id="52" w:author="Karsten Seitz" w:date="2022-04-28T12:46:00Z">
        <w:r w:rsidRPr="00F572C3" w:rsidDel="00A11037">
          <w:rPr>
            <w:sz w:val="24"/>
            <w:szCs w:val="24"/>
          </w:rPr>
          <w:delText xml:space="preserve">10.1 </w:delText>
        </w:r>
      </w:del>
      <w:ins w:id="53" w:author="Karsten Seitz" w:date="2022-04-28T12:46:00Z">
        <w:r w:rsidR="00A11037">
          <w:rPr>
            <w:sz w:val="24"/>
            <w:szCs w:val="24"/>
          </w:rPr>
          <w:t>-</w:t>
        </w:r>
      </w:ins>
      <w:r w:rsidRPr="00F572C3">
        <w:rPr>
          <w:sz w:val="24"/>
          <w:szCs w:val="24"/>
        </w:rPr>
        <w:t>The report shall contain the following:</w:t>
      </w:r>
    </w:p>
    <w:p w14:paraId="4B89114F" w14:textId="77777777" w:rsidR="00B710F3" w:rsidRPr="00F572C3" w:rsidRDefault="00B710F3" w:rsidP="007740D6">
      <w:pPr>
        <w:ind w:left="0"/>
        <w:rPr>
          <w:sz w:val="24"/>
          <w:szCs w:val="24"/>
        </w:rPr>
      </w:pPr>
    </w:p>
    <w:p w14:paraId="6469D3B9" w14:textId="0F61CD8B" w:rsidR="00B710F3" w:rsidRPr="00F572C3" w:rsidRDefault="00B710F3" w:rsidP="007740D6">
      <w:pPr>
        <w:ind w:left="0"/>
        <w:rPr>
          <w:sz w:val="24"/>
          <w:szCs w:val="24"/>
        </w:rPr>
      </w:pPr>
      <w:del w:id="54" w:author="Karsten Seitz" w:date="2022-04-28T12:46:00Z">
        <w:r w:rsidRPr="00F572C3" w:rsidDel="00A11037">
          <w:rPr>
            <w:sz w:val="24"/>
            <w:szCs w:val="24"/>
          </w:rPr>
          <w:delText xml:space="preserve">10.1.1 </w:delText>
        </w:r>
      </w:del>
      <w:ins w:id="55" w:author="Karsten Seitz" w:date="2022-04-28T12:46:00Z">
        <w:r w:rsidR="00A11037">
          <w:rPr>
            <w:sz w:val="24"/>
            <w:szCs w:val="24"/>
          </w:rPr>
          <w:t>-</w:t>
        </w:r>
      </w:ins>
      <w:r w:rsidRPr="00F572C3">
        <w:rPr>
          <w:sz w:val="24"/>
          <w:szCs w:val="24"/>
        </w:rPr>
        <w:t>Complete identification, if available, of the PSA tape tested, including the type, source, manufacturer’s code, lot number and form in which it was received.</w:t>
      </w:r>
    </w:p>
    <w:p w14:paraId="4AEC39BF" w14:textId="77777777" w:rsidR="00B710F3" w:rsidRPr="00F572C3" w:rsidRDefault="00B710F3" w:rsidP="007740D6">
      <w:pPr>
        <w:ind w:left="0"/>
        <w:rPr>
          <w:sz w:val="24"/>
          <w:szCs w:val="24"/>
        </w:rPr>
      </w:pPr>
    </w:p>
    <w:p w14:paraId="6370308C" w14:textId="7A611971" w:rsidR="00B710F3" w:rsidRPr="00F572C3" w:rsidRDefault="00B710F3" w:rsidP="007740D6">
      <w:pPr>
        <w:ind w:left="0"/>
        <w:rPr>
          <w:sz w:val="24"/>
          <w:szCs w:val="24"/>
        </w:rPr>
      </w:pPr>
      <w:del w:id="56" w:author="Karsten Seitz" w:date="2022-04-28T12:46:00Z">
        <w:r w:rsidRPr="00F572C3" w:rsidDel="00A11037">
          <w:rPr>
            <w:sz w:val="24"/>
            <w:szCs w:val="24"/>
          </w:rPr>
          <w:delText xml:space="preserve">10.1.2 </w:delText>
        </w:r>
      </w:del>
      <w:ins w:id="57" w:author="Karsten Seitz" w:date="2022-04-28T12:46:00Z">
        <w:r w:rsidR="00A11037">
          <w:rPr>
            <w:sz w:val="24"/>
            <w:szCs w:val="24"/>
          </w:rPr>
          <w:t>-</w:t>
        </w:r>
      </w:ins>
      <w:r w:rsidRPr="00F572C3">
        <w:rPr>
          <w:sz w:val="24"/>
          <w:szCs w:val="24"/>
        </w:rPr>
        <w:t>Statement that this test method was used</w:t>
      </w:r>
      <w:r w:rsidR="00986F8E" w:rsidRPr="00F572C3">
        <w:rPr>
          <w:sz w:val="24"/>
          <w:szCs w:val="24"/>
        </w:rPr>
        <w:t xml:space="preserve"> </w:t>
      </w:r>
      <w:r w:rsidRPr="00F572C3">
        <w:rPr>
          <w:sz w:val="24"/>
          <w:szCs w:val="24"/>
        </w:rPr>
        <w:t>and</w:t>
      </w:r>
      <w:r w:rsidR="00986F8E" w:rsidRPr="00F572C3">
        <w:rPr>
          <w:sz w:val="24"/>
          <w:szCs w:val="24"/>
        </w:rPr>
        <w:t xml:space="preserve"> </w:t>
      </w:r>
      <w:r w:rsidR="00453EA9" w:rsidRPr="00F572C3">
        <w:rPr>
          <w:sz w:val="24"/>
          <w:szCs w:val="24"/>
        </w:rPr>
        <w:t xml:space="preserve">any deviations from the </w:t>
      </w:r>
      <w:r w:rsidRPr="00F572C3">
        <w:rPr>
          <w:sz w:val="24"/>
          <w:szCs w:val="24"/>
        </w:rPr>
        <w:t>method as written</w:t>
      </w:r>
      <w:r w:rsidR="00B47524" w:rsidRPr="00F572C3">
        <w:rPr>
          <w:sz w:val="24"/>
          <w:szCs w:val="24"/>
        </w:rPr>
        <w:t>.</w:t>
      </w:r>
    </w:p>
    <w:p w14:paraId="620354BB" w14:textId="77777777" w:rsidR="00B710F3" w:rsidRPr="00F572C3" w:rsidRDefault="00B710F3" w:rsidP="007740D6">
      <w:pPr>
        <w:ind w:left="0"/>
        <w:rPr>
          <w:sz w:val="24"/>
          <w:szCs w:val="24"/>
        </w:rPr>
      </w:pPr>
    </w:p>
    <w:p w14:paraId="34D67D06" w14:textId="5E9C4C7D" w:rsidR="00B710F3" w:rsidRPr="00F572C3" w:rsidRDefault="00B710F3" w:rsidP="007740D6">
      <w:pPr>
        <w:ind w:left="0"/>
        <w:rPr>
          <w:sz w:val="24"/>
          <w:szCs w:val="24"/>
        </w:rPr>
      </w:pPr>
      <w:del w:id="58" w:author="Karsten Seitz" w:date="2022-04-28T12:47:00Z">
        <w:r w:rsidRPr="00F572C3" w:rsidDel="00A11037">
          <w:rPr>
            <w:sz w:val="24"/>
            <w:szCs w:val="24"/>
          </w:rPr>
          <w:lastRenderedPageBreak/>
          <w:delText xml:space="preserve">10.1.3 </w:delText>
        </w:r>
      </w:del>
      <w:ins w:id="59" w:author="Karsten Seitz" w:date="2022-04-28T12:47:00Z">
        <w:r w:rsidR="00A11037">
          <w:rPr>
            <w:sz w:val="24"/>
            <w:szCs w:val="24"/>
          </w:rPr>
          <w:t>-</w:t>
        </w:r>
      </w:ins>
      <w:r w:rsidRPr="00F572C3">
        <w:rPr>
          <w:sz w:val="24"/>
          <w:szCs w:val="24"/>
        </w:rPr>
        <w:t xml:space="preserve">The results obtained. </w:t>
      </w:r>
    </w:p>
    <w:p w14:paraId="23872905" w14:textId="77777777" w:rsidR="00B710F3" w:rsidRPr="00F572C3" w:rsidRDefault="00B710F3" w:rsidP="007740D6">
      <w:pPr>
        <w:ind w:left="0"/>
        <w:rPr>
          <w:sz w:val="24"/>
          <w:szCs w:val="24"/>
        </w:rPr>
      </w:pPr>
    </w:p>
    <w:p w14:paraId="133D767E" w14:textId="6A46A66F" w:rsidR="00B710F3" w:rsidRPr="00F572C3" w:rsidRDefault="00B710F3" w:rsidP="007740D6">
      <w:pPr>
        <w:ind w:left="0"/>
        <w:rPr>
          <w:sz w:val="24"/>
          <w:szCs w:val="24"/>
        </w:rPr>
      </w:pPr>
      <w:del w:id="60" w:author="Karsten Seitz" w:date="2022-04-28T12:47:00Z">
        <w:r w:rsidRPr="00F572C3" w:rsidDel="00A11037">
          <w:rPr>
            <w:sz w:val="24"/>
            <w:szCs w:val="24"/>
          </w:rPr>
          <w:delText xml:space="preserve">10.1.4 </w:delText>
        </w:r>
      </w:del>
      <w:ins w:id="61" w:author="Karsten Seitz" w:date="2022-04-28T12:47:00Z">
        <w:r w:rsidR="00A11037">
          <w:rPr>
            <w:sz w:val="24"/>
            <w:szCs w:val="24"/>
          </w:rPr>
          <w:t>-</w:t>
        </w:r>
      </w:ins>
      <w:r w:rsidRPr="00F572C3">
        <w:rPr>
          <w:sz w:val="24"/>
          <w:szCs w:val="24"/>
        </w:rPr>
        <w:t>Date of the test.</w:t>
      </w:r>
    </w:p>
    <w:p w14:paraId="37F772CD" w14:textId="77777777" w:rsidR="00B710F3" w:rsidRPr="00F572C3" w:rsidRDefault="00B710F3" w:rsidP="007740D6">
      <w:pPr>
        <w:ind w:left="0"/>
        <w:rPr>
          <w:sz w:val="24"/>
          <w:szCs w:val="24"/>
        </w:rPr>
      </w:pPr>
    </w:p>
    <w:p w14:paraId="2AFBF0B3" w14:textId="77777777" w:rsidR="008E62CD" w:rsidRPr="00F572C3" w:rsidRDefault="008E62CD" w:rsidP="007740D6">
      <w:pPr>
        <w:ind w:left="0"/>
        <w:rPr>
          <w:sz w:val="24"/>
          <w:szCs w:val="24"/>
        </w:rPr>
      </w:pPr>
    </w:p>
    <w:p w14:paraId="1E4DCEC8" w14:textId="77777777" w:rsidR="00B710F3" w:rsidRPr="00F572C3" w:rsidRDefault="00B710F3" w:rsidP="007740D6">
      <w:pPr>
        <w:ind w:left="0"/>
        <w:rPr>
          <w:sz w:val="24"/>
          <w:szCs w:val="24"/>
        </w:rPr>
      </w:pPr>
      <w:r w:rsidRPr="00F572C3">
        <w:rPr>
          <w:sz w:val="24"/>
          <w:szCs w:val="24"/>
        </w:rPr>
        <w:t>Issued October 2019</w:t>
      </w:r>
    </w:p>
    <w:bookmarkEnd w:id="4"/>
    <w:bookmarkEnd w:id="5"/>
    <w:bookmarkEnd w:id="6"/>
    <w:p w14:paraId="4E03B8D1" w14:textId="77777777" w:rsidR="00306082" w:rsidRPr="00F572C3" w:rsidRDefault="00306082" w:rsidP="007740D6">
      <w:pPr>
        <w:ind w:left="0"/>
        <w:rPr>
          <w:sz w:val="24"/>
          <w:szCs w:val="24"/>
        </w:rPr>
      </w:pPr>
    </w:p>
    <w:sectPr w:rsidR="00306082" w:rsidRPr="00F572C3" w:rsidSect="00A02C44">
      <w:footerReference w:type="even" r:id="rId12"/>
      <w:footerReference w:type="default" r:id="rId13"/>
      <w:pgSz w:w="11907" w:h="16839" w:code="9"/>
      <w:pgMar w:top="1417" w:right="1417" w:bottom="1417" w:left="1417" w:header="708" w:footer="708" w:gutter="0"/>
      <w:cols w:space="708"/>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Karsten Seitz" w:date="2022-04-28T12:41:00Z" w:initials="KS">
    <w:p w14:paraId="6DE9C1ED" w14:textId="7F835CB3" w:rsidR="001F5730" w:rsidRDefault="001F5730">
      <w:pPr>
        <w:pStyle w:val="Kommentartext"/>
      </w:pPr>
      <w:r>
        <w:rPr>
          <w:rStyle w:val="Kommentarzeichen"/>
        </w:rPr>
        <w:annotationRef/>
      </w:r>
      <w:r>
        <w:t>Taken from PSTC 131</w:t>
      </w:r>
    </w:p>
  </w:comment>
  <w:comment w:id="46" w:author="Karsten Seitz" w:date="2022-04-28T12:55:00Z" w:initials="KS">
    <w:p w14:paraId="27A5E3D8" w14:textId="06992F33" w:rsidR="003F365C" w:rsidRDefault="003F365C">
      <w:pPr>
        <w:pStyle w:val="Kommentartext"/>
      </w:pPr>
      <w:r>
        <w:rPr>
          <w:rStyle w:val="Kommentarzeichen"/>
        </w:rPr>
        <w:annotationRef/>
      </w:r>
      <w:r>
        <w:t xml:space="preserve">Now in line with EN12027, still </w:t>
      </w:r>
      <w:r w:rsidR="00C9594A">
        <w:t>vague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E9C1ED" w15:done="0"/>
  <w15:commentEx w15:paraId="27A5E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09E3" w16cex:dateUtc="2022-04-28T10:41:00Z"/>
  <w16cex:commentExtensible w16cex:durableId="26150D43" w16cex:dateUtc="2022-04-28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9C1ED" w16cid:durableId="261509E3"/>
  <w16cid:commentId w16cid:paraId="27A5E3D8" w16cid:durableId="26150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8430" w14:textId="77777777" w:rsidR="00DB74DC" w:rsidRDefault="00DB74DC">
      <w:r>
        <w:separator/>
      </w:r>
    </w:p>
  </w:endnote>
  <w:endnote w:type="continuationSeparator" w:id="0">
    <w:p w14:paraId="04878554" w14:textId="77777777" w:rsidR="00DB74DC" w:rsidRDefault="00D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C49" w14:textId="77777777" w:rsidR="00A02C44" w:rsidRDefault="00A02C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4274B8" w14:textId="77777777" w:rsidR="00A02C44" w:rsidRDefault="00A02C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E34" w14:textId="77777777" w:rsidR="00A02C44" w:rsidRPr="007C02A9" w:rsidRDefault="00A02C44" w:rsidP="00181E44">
    <w:pPr>
      <w:pStyle w:val="Fuzeile"/>
      <w:pBdr>
        <w:top w:val="thinThickSmallGap" w:sz="24" w:space="1" w:color="622423"/>
      </w:pBdr>
      <w:tabs>
        <w:tab w:val="clear" w:pos="4536"/>
        <w:tab w:val="clear" w:pos="9072"/>
        <w:tab w:val="right" w:pos="9073"/>
      </w:tabs>
      <w:ind w:left="0"/>
      <w:rPr>
        <w:rFonts w:ascii="Century Gothic" w:hAnsi="Century Gothic"/>
        <w:sz w:val="18"/>
        <w:szCs w:val="18"/>
        <w:lang w:val="en-US"/>
      </w:rPr>
    </w:pPr>
    <w:r w:rsidRPr="007C02A9">
      <w:rPr>
        <w:rFonts w:ascii="Century Gothic" w:hAnsi="Century Gothic"/>
        <w:sz w:val="18"/>
        <w:szCs w:val="18"/>
        <w:lang w:val="en-US"/>
      </w:rPr>
      <w:t xml:space="preserve">Afera Test Methods Manual, </w:t>
    </w:r>
    <w:r>
      <w:rPr>
        <w:rFonts w:ascii="Century Gothic" w:hAnsi="Century Gothic"/>
        <w:sz w:val="18"/>
        <w:szCs w:val="18"/>
        <w:lang w:val="en-US"/>
      </w:rPr>
      <w:t>2021</w:t>
    </w:r>
    <w:r w:rsidRPr="007C02A9">
      <w:rPr>
        <w:rFonts w:ascii="Century Gothic" w:hAnsi="Century Gothic"/>
        <w:sz w:val="18"/>
        <w:szCs w:val="18"/>
        <w:lang w:val="en-US"/>
      </w:rPr>
      <w:t xml:space="preserve"> </w:t>
    </w:r>
    <w:proofErr w:type="gramStart"/>
    <w:r w:rsidRPr="007C02A9">
      <w:rPr>
        <w:rFonts w:ascii="Century Gothic" w:hAnsi="Century Gothic"/>
        <w:sz w:val="18"/>
        <w:szCs w:val="18"/>
        <w:lang w:val="en-US"/>
      </w:rPr>
      <w:t xml:space="preserve">Edition  </w:t>
    </w:r>
    <w:r w:rsidRPr="007C02A9">
      <w:rPr>
        <w:rFonts w:ascii="Century Gothic" w:hAnsi="Century Gothic"/>
        <w:sz w:val="18"/>
        <w:szCs w:val="18"/>
        <w:lang w:val="en-US"/>
      </w:rPr>
      <w:tab/>
    </w:r>
    <w:proofErr w:type="gramEnd"/>
    <w:r w:rsidRPr="007C02A9">
      <w:rPr>
        <w:rFonts w:ascii="Century Gothic" w:hAnsi="Century Gothic"/>
        <w:sz w:val="18"/>
        <w:szCs w:val="18"/>
      </w:rPr>
      <w:fldChar w:fldCharType="begin"/>
    </w:r>
    <w:r w:rsidRPr="007C02A9">
      <w:rPr>
        <w:rFonts w:ascii="Century Gothic" w:hAnsi="Century Gothic"/>
        <w:sz w:val="18"/>
        <w:szCs w:val="18"/>
        <w:lang w:val="en-US"/>
      </w:rPr>
      <w:instrText xml:space="preserve"> PAGE   \* MERGEFORMAT </w:instrText>
    </w:r>
    <w:r w:rsidRPr="007C02A9">
      <w:rPr>
        <w:rFonts w:ascii="Century Gothic" w:hAnsi="Century Gothic"/>
        <w:sz w:val="18"/>
        <w:szCs w:val="18"/>
      </w:rPr>
      <w:fldChar w:fldCharType="separate"/>
    </w:r>
    <w:r w:rsidR="00B42E4E">
      <w:rPr>
        <w:rFonts w:ascii="Century Gothic" w:hAnsi="Century Gothic"/>
        <w:noProof/>
        <w:sz w:val="18"/>
        <w:szCs w:val="18"/>
        <w:lang w:val="en-US"/>
      </w:rPr>
      <w:t>8</w:t>
    </w:r>
    <w:r w:rsidRPr="007C02A9">
      <w:rPr>
        <w:rFonts w:ascii="Century Gothic" w:hAnsi="Century Gothic"/>
        <w:sz w:val="18"/>
        <w:szCs w:val="18"/>
      </w:rPr>
      <w:fldChar w:fldCharType="end"/>
    </w:r>
  </w:p>
  <w:p w14:paraId="49ED605B" w14:textId="77777777" w:rsidR="00A02C44" w:rsidRPr="007C02A9" w:rsidRDefault="00A02C44" w:rsidP="0004740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723B" w14:textId="77777777" w:rsidR="00DB74DC" w:rsidRDefault="00DB74DC">
      <w:r>
        <w:separator/>
      </w:r>
    </w:p>
  </w:footnote>
  <w:footnote w:type="continuationSeparator" w:id="0">
    <w:p w14:paraId="0DEB13C2" w14:textId="77777777" w:rsidR="00DB74DC" w:rsidRDefault="00DB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6" w:hanging="360"/>
      </w:pPr>
      <w:rPr>
        <w:rFonts w:ascii="Times New Roman" w:hAnsi="Times New Roman" w:cs="Times New Roman"/>
        <w:b/>
        <w:bCs/>
        <w:color w:val="231F20"/>
        <w:spacing w:val="-25"/>
        <w:w w:val="100"/>
        <w:sz w:val="22"/>
        <w:szCs w:val="22"/>
      </w:rPr>
    </w:lvl>
    <w:lvl w:ilvl="1">
      <w:start w:val="1"/>
      <w:numFmt w:val="decimal"/>
      <w:lvlText w:val="%1.%2"/>
      <w:lvlJc w:val="left"/>
      <w:pPr>
        <w:ind w:left="1016" w:hanging="450"/>
      </w:pPr>
      <w:rPr>
        <w:rFonts w:ascii="Times New Roman" w:hAnsi="Times New Roman" w:cs="Times New Roman"/>
        <w:b w:val="0"/>
        <w:bCs w:val="0"/>
        <w:color w:val="231F20"/>
        <w:spacing w:val="-5"/>
        <w:w w:val="86"/>
        <w:sz w:val="22"/>
        <w:szCs w:val="22"/>
      </w:rPr>
    </w:lvl>
    <w:lvl w:ilvl="2">
      <w:start w:val="1"/>
      <w:numFmt w:val="decimal"/>
      <w:lvlText w:val="%1.%2.%3"/>
      <w:lvlJc w:val="left"/>
      <w:pPr>
        <w:ind w:left="1556" w:hanging="631"/>
      </w:pPr>
      <w:rPr>
        <w:rFonts w:ascii="Times New Roman" w:hAnsi="Times New Roman" w:cs="Times New Roman"/>
        <w:b w:val="0"/>
        <w:bCs w:val="0"/>
        <w:color w:val="231F20"/>
        <w:spacing w:val="-4"/>
        <w:w w:val="86"/>
        <w:sz w:val="22"/>
        <w:szCs w:val="22"/>
      </w:rPr>
    </w:lvl>
    <w:lvl w:ilvl="3">
      <w:start w:val="1"/>
      <w:numFmt w:val="lowerLetter"/>
      <w:lvlText w:val="%4."/>
      <w:lvlJc w:val="left"/>
      <w:pPr>
        <w:ind w:left="2003" w:hanging="360"/>
      </w:pPr>
      <w:rPr>
        <w:rFonts w:ascii="Calibri" w:hAnsi="Calibri" w:cs="Calibri"/>
        <w:b w:val="0"/>
        <w:bCs w:val="0"/>
        <w:color w:val="231F20"/>
        <w:spacing w:val="-11"/>
        <w:w w:val="87"/>
        <w:sz w:val="24"/>
        <w:szCs w:val="24"/>
      </w:rPr>
    </w:lvl>
    <w:lvl w:ilvl="4">
      <w:numFmt w:val="bullet"/>
      <w:lvlText w:val="•"/>
      <w:lvlJc w:val="left"/>
      <w:pPr>
        <w:ind w:left="1560" w:hanging="360"/>
      </w:pPr>
    </w:lvl>
    <w:lvl w:ilvl="5">
      <w:numFmt w:val="bullet"/>
      <w:lvlText w:val="•"/>
      <w:lvlJc w:val="left"/>
      <w:pPr>
        <w:ind w:left="1760" w:hanging="360"/>
      </w:pPr>
    </w:lvl>
    <w:lvl w:ilvl="6">
      <w:numFmt w:val="bullet"/>
      <w:lvlText w:val="•"/>
      <w:lvlJc w:val="left"/>
      <w:pPr>
        <w:ind w:left="2000" w:hanging="360"/>
      </w:pPr>
    </w:lvl>
    <w:lvl w:ilvl="7">
      <w:numFmt w:val="bullet"/>
      <w:lvlText w:val="•"/>
      <w:lvlJc w:val="left"/>
      <w:pPr>
        <w:ind w:left="2180" w:hanging="360"/>
      </w:pPr>
    </w:lvl>
    <w:lvl w:ilvl="8">
      <w:numFmt w:val="bullet"/>
      <w:lvlText w:val="•"/>
      <w:lvlJc w:val="left"/>
      <w:pPr>
        <w:ind w:left="2300" w:hanging="360"/>
      </w:pPr>
    </w:lvl>
  </w:abstractNum>
  <w:abstractNum w:abstractNumId="1" w15:restartNumberingAfterBreak="0">
    <w:nsid w:val="00000403"/>
    <w:multiLevelType w:val="multilevel"/>
    <w:tmpl w:val="00000886"/>
    <w:lvl w:ilvl="0">
      <w:start w:val="8"/>
      <w:numFmt w:val="decimal"/>
      <w:lvlText w:val="%1"/>
      <w:lvlJc w:val="left"/>
      <w:pPr>
        <w:ind w:left="1644" w:hanging="641"/>
      </w:pPr>
      <w:rPr>
        <w:rFonts w:cs="Times New Roman"/>
      </w:rPr>
    </w:lvl>
    <w:lvl w:ilvl="1">
      <w:start w:val="2"/>
      <w:numFmt w:val="decimal"/>
      <w:lvlText w:val="%1.%2"/>
      <w:lvlJc w:val="left"/>
      <w:pPr>
        <w:ind w:left="1644" w:hanging="641"/>
      </w:pPr>
      <w:rPr>
        <w:rFonts w:cs="Times New Roman"/>
      </w:rPr>
    </w:lvl>
    <w:lvl w:ilvl="2">
      <w:start w:val="4"/>
      <w:numFmt w:val="decimal"/>
      <w:lvlText w:val="%1.%2.%3"/>
      <w:lvlJc w:val="left"/>
      <w:pPr>
        <w:ind w:left="1644" w:hanging="641"/>
      </w:pPr>
      <w:rPr>
        <w:rFonts w:ascii="Times New Roman" w:hAnsi="Times New Roman" w:cs="Times New Roman"/>
        <w:b w:val="0"/>
        <w:bCs w:val="0"/>
        <w:color w:val="231F20"/>
        <w:spacing w:val="-20"/>
        <w:w w:val="86"/>
        <w:sz w:val="24"/>
        <w:szCs w:val="24"/>
      </w:rPr>
    </w:lvl>
    <w:lvl w:ilvl="3">
      <w:start w:val="1"/>
      <w:numFmt w:val="lowerLetter"/>
      <w:lvlText w:val="%4."/>
      <w:lvlJc w:val="left"/>
      <w:pPr>
        <w:ind w:left="1883" w:hanging="217"/>
      </w:pPr>
      <w:rPr>
        <w:rFonts w:ascii="Times New Roman" w:hAnsi="Times New Roman" w:cs="Times New Roman"/>
        <w:b w:val="0"/>
        <w:bCs w:val="0"/>
        <w:color w:val="231F20"/>
        <w:w w:val="94"/>
        <w:sz w:val="24"/>
        <w:szCs w:val="24"/>
      </w:rPr>
    </w:lvl>
    <w:lvl w:ilvl="4">
      <w:numFmt w:val="bullet"/>
      <w:lvlText w:val="•"/>
      <w:lvlJc w:val="left"/>
      <w:pPr>
        <w:ind w:left="4933" w:hanging="217"/>
      </w:pPr>
    </w:lvl>
    <w:lvl w:ilvl="5">
      <w:numFmt w:val="bullet"/>
      <w:lvlText w:val="•"/>
      <w:lvlJc w:val="left"/>
      <w:pPr>
        <w:ind w:left="5951" w:hanging="217"/>
      </w:pPr>
    </w:lvl>
    <w:lvl w:ilvl="6">
      <w:numFmt w:val="bullet"/>
      <w:lvlText w:val="•"/>
      <w:lvlJc w:val="left"/>
      <w:pPr>
        <w:ind w:left="6968" w:hanging="217"/>
      </w:pPr>
    </w:lvl>
    <w:lvl w:ilvl="7">
      <w:numFmt w:val="bullet"/>
      <w:lvlText w:val="•"/>
      <w:lvlJc w:val="left"/>
      <w:pPr>
        <w:ind w:left="7986" w:hanging="217"/>
      </w:pPr>
    </w:lvl>
    <w:lvl w:ilvl="8">
      <w:numFmt w:val="bullet"/>
      <w:lvlText w:val="•"/>
      <w:lvlJc w:val="left"/>
      <w:pPr>
        <w:ind w:left="9004" w:hanging="217"/>
      </w:pPr>
    </w:lvl>
  </w:abstractNum>
  <w:abstractNum w:abstractNumId="2" w15:restartNumberingAfterBreak="0">
    <w:nsid w:val="00000404"/>
    <w:multiLevelType w:val="multilevel"/>
    <w:tmpl w:val="00000887"/>
    <w:lvl w:ilvl="0">
      <w:start w:val="9"/>
      <w:numFmt w:val="decimal"/>
      <w:lvlText w:val="%1."/>
      <w:lvlJc w:val="left"/>
      <w:pPr>
        <w:ind w:left="603" w:hanging="500"/>
      </w:pPr>
      <w:rPr>
        <w:rFonts w:ascii="Cambria" w:hAnsi="Cambria" w:cs="Cambria"/>
        <w:b/>
        <w:bCs/>
        <w:color w:val="231F20"/>
        <w:w w:val="94"/>
        <w:sz w:val="24"/>
        <w:szCs w:val="24"/>
      </w:rPr>
    </w:lvl>
    <w:lvl w:ilvl="1">
      <w:numFmt w:val="bullet"/>
      <w:lvlText w:val="•"/>
      <w:lvlJc w:val="left"/>
      <w:pPr>
        <w:ind w:left="784" w:hanging="180"/>
      </w:pPr>
      <w:rPr>
        <w:rFonts w:ascii="Times New Roman" w:hAnsi="Times New Roman"/>
        <w:b w:val="0"/>
        <w:color w:val="231F20"/>
        <w:spacing w:val="-8"/>
        <w:w w:val="86"/>
        <w:sz w:val="22"/>
      </w:rPr>
    </w:lvl>
    <w:lvl w:ilvl="2">
      <w:numFmt w:val="bullet"/>
      <w:lvlText w:val="•"/>
      <w:lvlJc w:val="left"/>
      <w:pPr>
        <w:ind w:left="1920" w:hanging="180"/>
      </w:pPr>
    </w:lvl>
    <w:lvl w:ilvl="3">
      <w:numFmt w:val="bullet"/>
      <w:lvlText w:val="•"/>
      <w:lvlJc w:val="left"/>
      <w:pPr>
        <w:ind w:left="3060" w:hanging="180"/>
      </w:pPr>
    </w:lvl>
    <w:lvl w:ilvl="4">
      <w:numFmt w:val="bullet"/>
      <w:lvlText w:val="•"/>
      <w:lvlJc w:val="left"/>
      <w:pPr>
        <w:ind w:left="4200" w:hanging="180"/>
      </w:pPr>
    </w:lvl>
    <w:lvl w:ilvl="5">
      <w:numFmt w:val="bullet"/>
      <w:lvlText w:val="•"/>
      <w:lvlJc w:val="left"/>
      <w:pPr>
        <w:ind w:left="5340" w:hanging="180"/>
      </w:pPr>
    </w:lvl>
    <w:lvl w:ilvl="6">
      <w:numFmt w:val="bullet"/>
      <w:lvlText w:val="•"/>
      <w:lvlJc w:val="left"/>
      <w:pPr>
        <w:ind w:left="6480" w:hanging="180"/>
      </w:pPr>
    </w:lvl>
    <w:lvl w:ilvl="7">
      <w:numFmt w:val="bullet"/>
      <w:lvlText w:val="•"/>
      <w:lvlJc w:val="left"/>
      <w:pPr>
        <w:ind w:left="7620" w:hanging="180"/>
      </w:pPr>
    </w:lvl>
    <w:lvl w:ilvl="8">
      <w:numFmt w:val="bullet"/>
      <w:lvlText w:val="•"/>
      <w:lvlJc w:val="left"/>
      <w:pPr>
        <w:ind w:left="8760" w:hanging="180"/>
      </w:pPr>
    </w:lvl>
  </w:abstractNum>
  <w:abstractNum w:abstractNumId="3" w15:restartNumberingAfterBreak="0">
    <w:nsid w:val="01973E9D"/>
    <w:multiLevelType w:val="singleLevel"/>
    <w:tmpl w:val="9E4E8B86"/>
    <w:lvl w:ilvl="0">
      <w:start w:val="6"/>
      <w:numFmt w:val="upperLetter"/>
      <w:lvlText w:val="%1."/>
      <w:lvlJc w:val="left"/>
      <w:pPr>
        <w:tabs>
          <w:tab w:val="num" w:pos="1920"/>
        </w:tabs>
        <w:ind w:left="1920" w:hanging="360"/>
      </w:pPr>
      <w:rPr>
        <w:rFonts w:hint="default"/>
      </w:rPr>
    </w:lvl>
  </w:abstractNum>
  <w:abstractNum w:abstractNumId="4" w15:restartNumberingAfterBreak="0">
    <w:nsid w:val="043640F4"/>
    <w:multiLevelType w:val="multilevel"/>
    <w:tmpl w:val="7E783A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5" w15:restartNumberingAfterBreak="0">
    <w:nsid w:val="09552373"/>
    <w:multiLevelType w:val="singleLevel"/>
    <w:tmpl w:val="4F7E2B94"/>
    <w:lvl w:ilvl="0">
      <w:start w:val="1"/>
      <w:numFmt w:val="lowerLetter"/>
      <w:lvlText w:val="%1)"/>
      <w:lvlJc w:val="left"/>
      <w:pPr>
        <w:tabs>
          <w:tab w:val="num" w:pos="1980"/>
        </w:tabs>
        <w:ind w:left="1980" w:hanging="420"/>
      </w:pPr>
      <w:rPr>
        <w:rFonts w:hint="default"/>
      </w:rPr>
    </w:lvl>
  </w:abstractNum>
  <w:abstractNum w:abstractNumId="6" w15:restartNumberingAfterBreak="0">
    <w:nsid w:val="0C1C3313"/>
    <w:multiLevelType w:val="multilevel"/>
    <w:tmpl w:val="54D046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7" w15:restartNumberingAfterBreak="0">
    <w:nsid w:val="0D4660B3"/>
    <w:multiLevelType w:val="multilevel"/>
    <w:tmpl w:val="2FA2B5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8" w15:restartNumberingAfterBreak="0">
    <w:nsid w:val="19754674"/>
    <w:multiLevelType w:val="singleLevel"/>
    <w:tmpl w:val="016CD99A"/>
    <w:lvl w:ilvl="0">
      <w:start w:val="1"/>
      <w:numFmt w:val="lowerLetter"/>
      <w:lvlText w:val="%1)"/>
      <w:lvlJc w:val="left"/>
      <w:pPr>
        <w:tabs>
          <w:tab w:val="num" w:pos="1920"/>
        </w:tabs>
        <w:ind w:left="1920" w:hanging="360"/>
      </w:pPr>
      <w:rPr>
        <w:rFonts w:hint="default"/>
      </w:rPr>
    </w:lvl>
  </w:abstractNum>
  <w:abstractNum w:abstractNumId="9" w15:restartNumberingAfterBreak="0">
    <w:nsid w:val="1F510C64"/>
    <w:multiLevelType w:val="multilevel"/>
    <w:tmpl w:val="35045DAA"/>
    <w:lvl w:ilvl="0">
      <w:start w:val="1"/>
      <w:numFmt w:val="decimal"/>
      <w:lvlText w:val="%1."/>
      <w:lvlJc w:val="left"/>
      <w:pPr>
        <w:tabs>
          <w:tab w:val="num" w:pos="1920"/>
        </w:tabs>
        <w:ind w:left="1920" w:hanging="360"/>
      </w:pPr>
      <w:rPr>
        <w:rFonts w:hint="default"/>
      </w:rPr>
    </w:lvl>
    <w:lvl w:ilvl="1">
      <w:start w:val="2"/>
      <w:numFmt w:val="decimal"/>
      <w:isLgl/>
      <w:lvlText w:val="%1.%2"/>
      <w:lvlJc w:val="left"/>
      <w:pPr>
        <w:tabs>
          <w:tab w:val="num" w:pos="2115"/>
        </w:tabs>
        <w:ind w:left="2115" w:hanging="555"/>
      </w:pPr>
      <w:rPr>
        <w:rFonts w:hint="default"/>
      </w:rPr>
    </w:lvl>
    <w:lvl w:ilvl="2">
      <w:start w:val="2"/>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10" w15:restartNumberingAfterBreak="0">
    <w:nsid w:val="204E7FC4"/>
    <w:multiLevelType w:val="multilevel"/>
    <w:tmpl w:val="928A593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1" w15:restartNumberingAfterBreak="0">
    <w:nsid w:val="242F570E"/>
    <w:multiLevelType w:val="singleLevel"/>
    <w:tmpl w:val="FC6A0654"/>
    <w:lvl w:ilvl="0">
      <w:start w:val="1"/>
      <w:numFmt w:val="decimal"/>
      <w:lvlText w:val="%1."/>
      <w:lvlJc w:val="left"/>
      <w:pPr>
        <w:tabs>
          <w:tab w:val="num" w:pos="420"/>
        </w:tabs>
        <w:ind w:left="420" w:hanging="420"/>
      </w:pPr>
      <w:rPr>
        <w:rFonts w:hint="default"/>
      </w:rPr>
    </w:lvl>
  </w:abstractNum>
  <w:abstractNum w:abstractNumId="12" w15:restartNumberingAfterBreak="0">
    <w:nsid w:val="255C6B4A"/>
    <w:multiLevelType w:val="multilevel"/>
    <w:tmpl w:val="928A593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3" w15:restartNumberingAfterBreak="0">
    <w:nsid w:val="273C5DF7"/>
    <w:multiLevelType w:val="singleLevel"/>
    <w:tmpl w:val="141CFE0E"/>
    <w:lvl w:ilvl="0">
      <w:start w:val="18"/>
      <w:numFmt w:val="bullet"/>
      <w:lvlText w:val="-"/>
      <w:lvlJc w:val="left"/>
      <w:pPr>
        <w:tabs>
          <w:tab w:val="num" w:pos="1920"/>
        </w:tabs>
        <w:ind w:left="1920" w:hanging="360"/>
      </w:pPr>
      <w:rPr>
        <w:rFonts w:ascii="Times New Roman" w:hAnsi="Times New Roman" w:hint="default"/>
      </w:rPr>
    </w:lvl>
  </w:abstractNum>
  <w:abstractNum w:abstractNumId="14" w15:restartNumberingAfterBreak="0">
    <w:nsid w:val="2A7C1499"/>
    <w:multiLevelType w:val="singleLevel"/>
    <w:tmpl w:val="CEB6BF24"/>
    <w:lvl w:ilvl="0">
      <w:start w:val="1"/>
      <w:numFmt w:val="lowerLetter"/>
      <w:lvlText w:val="%1)"/>
      <w:lvlJc w:val="left"/>
      <w:pPr>
        <w:tabs>
          <w:tab w:val="num" w:pos="1920"/>
        </w:tabs>
        <w:ind w:left="1920" w:hanging="360"/>
      </w:pPr>
      <w:rPr>
        <w:rFonts w:hint="default"/>
      </w:rPr>
    </w:lvl>
  </w:abstractNum>
  <w:abstractNum w:abstractNumId="15" w15:restartNumberingAfterBreak="0">
    <w:nsid w:val="2B686A52"/>
    <w:multiLevelType w:val="singleLevel"/>
    <w:tmpl w:val="115A2240"/>
    <w:lvl w:ilvl="0">
      <w:start w:val="1"/>
      <w:numFmt w:val="lowerLetter"/>
      <w:lvlText w:val="%1)"/>
      <w:lvlJc w:val="left"/>
      <w:pPr>
        <w:tabs>
          <w:tab w:val="num" w:pos="1920"/>
        </w:tabs>
        <w:ind w:left="1920" w:hanging="360"/>
      </w:pPr>
      <w:rPr>
        <w:rFonts w:hint="default"/>
      </w:rPr>
    </w:lvl>
  </w:abstractNum>
  <w:abstractNum w:abstractNumId="16" w15:restartNumberingAfterBreak="0">
    <w:nsid w:val="2CA039A9"/>
    <w:multiLevelType w:val="multilevel"/>
    <w:tmpl w:val="A7923CB0"/>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1485"/>
        </w:tabs>
        <w:ind w:left="1485" w:hanging="705"/>
      </w:pPr>
      <w:rPr>
        <w:rFonts w:hint="default"/>
      </w:rPr>
    </w:lvl>
    <w:lvl w:ilvl="2">
      <w:start w:val="6"/>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7" w15:restartNumberingAfterBreak="0">
    <w:nsid w:val="2DF8472C"/>
    <w:multiLevelType w:val="multilevel"/>
    <w:tmpl w:val="29C0FA46"/>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8" w15:restartNumberingAfterBreak="0">
    <w:nsid w:val="2F2D7AB1"/>
    <w:multiLevelType w:val="multilevel"/>
    <w:tmpl w:val="4DB0AC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9" w15:restartNumberingAfterBreak="0">
    <w:nsid w:val="31694700"/>
    <w:multiLevelType w:val="multilevel"/>
    <w:tmpl w:val="243675D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05"/>
        </w:tabs>
        <w:ind w:left="705" w:hanging="57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20" w15:restartNumberingAfterBreak="0">
    <w:nsid w:val="34345B25"/>
    <w:multiLevelType w:val="singleLevel"/>
    <w:tmpl w:val="B1045666"/>
    <w:lvl w:ilvl="0">
      <w:start w:val="2"/>
      <w:numFmt w:val="lowerLetter"/>
      <w:lvlText w:val=""/>
      <w:lvlJc w:val="left"/>
      <w:pPr>
        <w:tabs>
          <w:tab w:val="num" w:pos="360"/>
        </w:tabs>
        <w:ind w:left="360" w:hanging="360"/>
      </w:pPr>
      <w:rPr>
        <w:rFonts w:ascii="Wingdings" w:hAnsi="Wingdings" w:hint="default"/>
      </w:rPr>
    </w:lvl>
  </w:abstractNum>
  <w:abstractNum w:abstractNumId="21" w15:restartNumberingAfterBreak="0">
    <w:nsid w:val="34E32962"/>
    <w:multiLevelType w:val="singleLevel"/>
    <w:tmpl w:val="9E104724"/>
    <w:lvl w:ilvl="0">
      <w:start w:val="2"/>
      <w:numFmt w:val="lowerLetter"/>
      <w:lvlText w:val="%1)"/>
      <w:lvlJc w:val="left"/>
      <w:pPr>
        <w:tabs>
          <w:tab w:val="num" w:pos="1920"/>
        </w:tabs>
        <w:ind w:left="1920" w:hanging="360"/>
      </w:pPr>
      <w:rPr>
        <w:rFonts w:hint="default"/>
      </w:rPr>
    </w:lvl>
  </w:abstractNum>
  <w:abstractNum w:abstractNumId="22" w15:restartNumberingAfterBreak="0">
    <w:nsid w:val="37050425"/>
    <w:multiLevelType w:val="singleLevel"/>
    <w:tmpl w:val="76340796"/>
    <w:lvl w:ilvl="0">
      <w:start w:val="1"/>
      <w:numFmt w:val="lowerLetter"/>
      <w:lvlText w:val="%1)"/>
      <w:lvlJc w:val="left"/>
      <w:pPr>
        <w:tabs>
          <w:tab w:val="num" w:pos="1920"/>
        </w:tabs>
        <w:ind w:left="1920" w:hanging="360"/>
      </w:pPr>
      <w:rPr>
        <w:rFonts w:hint="default"/>
      </w:rPr>
    </w:lvl>
  </w:abstractNum>
  <w:abstractNum w:abstractNumId="23" w15:restartNumberingAfterBreak="0">
    <w:nsid w:val="43AC5ADD"/>
    <w:multiLevelType w:val="multilevel"/>
    <w:tmpl w:val="E2CA00C2"/>
    <w:lvl w:ilvl="0">
      <w:start w:val="3"/>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15:restartNumberingAfterBreak="0">
    <w:nsid w:val="47682FF7"/>
    <w:multiLevelType w:val="multilevel"/>
    <w:tmpl w:val="842871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D40972"/>
    <w:multiLevelType w:val="singleLevel"/>
    <w:tmpl w:val="3A0657DC"/>
    <w:lvl w:ilvl="0">
      <w:start w:val="4019"/>
      <w:numFmt w:val="decimal"/>
      <w:lvlText w:val="%1"/>
      <w:lvlJc w:val="left"/>
      <w:pPr>
        <w:tabs>
          <w:tab w:val="num" w:pos="705"/>
        </w:tabs>
        <w:ind w:left="705" w:hanging="705"/>
      </w:pPr>
      <w:rPr>
        <w:rFonts w:hint="default"/>
      </w:rPr>
    </w:lvl>
  </w:abstractNum>
  <w:abstractNum w:abstractNumId="26" w15:restartNumberingAfterBreak="0">
    <w:nsid w:val="5629198B"/>
    <w:multiLevelType w:val="multilevel"/>
    <w:tmpl w:val="198EBF9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1560"/>
        </w:tabs>
        <w:ind w:left="1560" w:hanging="57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597B79A6"/>
    <w:multiLevelType w:val="singleLevel"/>
    <w:tmpl w:val="3760B500"/>
    <w:lvl w:ilvl="0">
      <w:start w:val="1"/>
      <w:numFmt w:val="lowerLetter"/>
      <w:lvlText w:val="%1)"/>
      <w:lvlJc w:val="left"/>
      <w:pPr>
        <w:tabs>
          <w:tab w:val="num" w:pos="2490"/>
        </w:tabs>
        <w:ind w:left="2490" w:hanging="360"/>
      </w:pPr>
      <w:rPr>
        <w:rFonts w:hint="default"/>
      </w:rPr>
    </w:lvl>
  </w:abstractNum>
  <w:abstractNum w:abstractNumId="28" w15:restartNumberingAfterBreak="0">
    <w:nsid w:val="5DAB2193"/>
    <w:multiLevelType w:val="multilevel"/>
    <w:tmpl w:val="5EA0B2DC"/>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15:restartNumberingAfterBreak="0">
    <w:nsid w:val="5FDF28B3"/>
    <w:multiLevelType w:val="singleLevel"/>
    <w:tmpl w:val="3104C132"/>
    <w:lvl w:ilvl="0">
      <w:start w:val="1"/>
      <w:numFmt w:val="decimal"/>
      <w:lvlText w:val="(%1)"/>
      <w:lvlJc w:val="left"/>
      <w:pPr>
        <w:tabs>
          <w:tab w:val="num" w:pos="1920"/>
        </w:tabs>
        <w:ind w:left="1920" w:hanging="360"/>
      </w:pPr>
      <w:rPr>
        <w:rFonts w:hint="default"/>
      </w:rPr>
    </w:lvl>
  </w:abstractNum>
  <w:abstractNum w:abstractNumId="30" w15:restartNumberingAfterBreak="0">
    <w:nsid w:val="5FE066D3"/>
    <w:multiLevelType w:val="multilevel"/>
    <w:tmpl w:val="E104FCA8"/>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1375"/>
        </w:tabs>
        <w:ind w:left="1375" w:hanging="855"/>
      </w:pPr>
      <w:rPr>
        <w:rFonts w:hint="default"/>
      </w:rPr>
    </w:lvl>
    <w:lvl w:ilvl="2">
      <w:start w:val="1"/>
      <w:numFmt w:val="decimal"/>
      <w:lvlText w:val="%1.%2.%3"/>
      <w:lvlJc w:val="left"/>
      <w:pPr>
        <w:tabs>
          <w:tab w:val="num" w:pos="1895"/>
        </w:tabs>
        <w:ind w:left="1895" w:hanging="855"/>
      </w:pPr>
      <w:rPr>
        <w:rFonts w:hint="default"/>
      </w:rPr>
    </w:lvl>
    <w:lvl w:ilvl="3">
      <w:start w:val="1"/>
      <w:numFmt w:val="decimal"/>
      <w:lvlText w:val="%1.%2.%3.%4"/>
      <w:lvlJc w:val="left"/>
      <w:pPr>
        <w:tabs>
          <w:tab w:val="num" w:pos="2415"/>
        </w:tabs>
        <w:ind w:left="2415" w:hanging="85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1" w15:restartNumberingAfterBreak="0">
    <w:nsid w:val="60375921"/>
    <w:multiLevelType w:val="multilevel"/>
    <w:tmpl w:val="09E28C24"/>
    <w:lvl w:ilvl="0">
      <w:start w:val="5"/>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617768B2"/>
    <w:multiLevelType w:val="singleLevel"/>
    <w:tmpl w:val="A40A95C0"/>
    <w:lvl w:ilvl="0">
      <w:start w:val="1"/>
      <w:numFmt w:val="lowerLetter"/>
      <w:lvlText w:val="%1)"/>
      <w:lvlJc w:val="left"/>
      <w:pPr>
        <w:tabs>
          <w:tab w:val="num" w:pos="2490"/>
        </w:tabs>
        <w:ind w:left="2490" w:hanging="360"/>
      </w:pPr>
      <w:rPr>
        <w:rFonts w:hint="default"/>
      </w:rPr>
    </w:lvl>
  </w:abstractNum>
  <w:abstractNum w:abstractNumId="33" w15:restartNumberingAfterBreak="0">
    <w:nsid w:val="636C0056"/>
    <w:multiLevelType w:val="multilevel"/>
    <w:tmpl w:val="427AB1F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4" w15:restartNumberingAfterBreak="0">
    <w:nsid w:val="63D12160"/>
    <w:multiLevelType w:val="multilevel"/>
    <w:tmpl w:val="1682E3C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5" w15:restartNumberingAfterBreak="0">
    <w:nsid w:val="6DC4393B"/>
    <w:multiLevelType w:val="multilevel"/>
    <w:tmpl w:val="ADEE2AC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36" w15:restartNumberingAfterBreak="0">
    <w:nsid w:val="72242556"/>
    <w:multiLevelType w:val="singleLevel"/>
    <w:tmpl w:val="02BE908E"/>
    <w:lvl w:ilvl="0">
      <w:start w:val="1"/>
      <w:numFmt w:val="lowerLetter"/>
      <w:lvlText w:val="%1)"/>
      <w:lvlJc w:val="left"/>
      <w:pPr>
        <w:tabs>
          <w:tab w:val="num" w:pos="1920"/>
        </w:tabs>
        <w:ind w:left="1920" w:hanging="360"/>
      </w:pPr>
      <w:rPr>
        <w:rFonts w:hint="default"/>
      </w:rPr>
    </w:lvl>
  </w:abstractNum>
  <w:abstractNum w:abstractNumId="37" w15:restartNumberingAfterBreak="0">
    <w:nsid w:val="79283456"/>
    <w:multiLevelType w:val="singleLevel"/>
    <w:tmpl w:val="F49EF3E8"/>
    <w:lvl w:ilvl="0">
      <w:start w:val="4002"/>
      <w:numFmt w:val="decimal"/>
      <w:lvlText w:val="%1"/>
      <w:lvlJc w:val="left"/>
      <w:pPr>
        <w:tabs>
          <w:tab w:val="num" w:pos="705"/>
        </w:tabs>
        <w:ind w:left="705" w:hanging="705"/>
      </w:pPr>
      <w:rPr>
        <w:rFonts w:hint="default"/>
      </w:rPr>
    </w:lvl>
  </w:abstractNum>
  <w:abstractNum w:abstractNumId="38" w15:restartNumberingAfterBreak="0">
    <w:nsid w:val="7B971D02"/>
    <w:multiLevelType w:val="multilevel"/>
    <w:tmpl w:val="CF881DFC"/>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9" w15:restartNumberingAfterBreak="0">
    <w:nsid w:val="7E136DEC"/>
    <w:multiLevelType w:val="singleLevel"/>
    <w:tmpl w:val="6D048AA8"/>
    <w:lvl w:ilvl="0">
      <w:start w:val="1"/>
      <w:numFmt w:val="lowerLetter"/>
      <w:lvlText w:val="%1)"/>
      <w:lvlJc w:val="left"/>
      <w:pPr>
        <w:tabs>
          <w:tab w:val="num" w:pos="1920"/>
        </w:tabs>
        <w:ind w:left="1920" w:hanging="360"/>
      </w:pPr>
      <w:rPr>
        <w:rFonts w:hint="default"/>
      </w:rPr>
    </w:lvl>
  </w:abstractNum>
  <w:num w:numId="1" w16cid:durableId="1316226720">
    <w:abstractNumId w:val="37"/>
  </w:num>
  <w:num w:numId="2" w16cid:durableId="132452677">
    <w:abstractNumId w:val="25"/>
  </w:num>
  <w:num w:numId="3" w16cid:durableId="440106899">
    <w:abstractNumId w:val="13"/>
  </w:num>
  <w:num w:numId="4" w16cid:durableId="1549759459">
    <w:abstractNumId w:val="9"/>
  </w:num>
  <w:num w:numId="5" w16cid:durableId="1152521057">
    <w:abstractNumId w:val="21"/>
  </w:num>
  <w:num w:numId="6" w16cid:durableId="475073446">
    <w:abstractNumId w:val="33"/>
  </w:num>
  <w:num w:numId="7" w16cid:durableId="1119379223">
    <w:abstractNumId w:val="4"/>
  </w:num>
  <w:num w:numId="8" w16cid:durableId="2087608556">
    <w:abstractNumId w:val="14"/>
  </w:num>
  <w:num w:numId="9" w16cid:durableId="1222517556">
    <w:abstractNumId w:val="18"/>
  </w:num>
  <w:num w:numId="10" w16cid:durableId="460878232">
    <w:abstractNumId w:val="6"/>
  </w:num>
  <w:num w:numId="11" w16cid:durableId="1684018139">
    <w:abstractNumId w:val="26"/>
  </w:num>
  <w:num w:numId="12" w16cid:durableId="336619472">
    <w:abstractNumId w:val="12"/>
  </w:num>
  <w:num w:numId="13" w16cid:durableId="493961784">
    <w:abstractNumId w:val="30"/>
  </w:num>
  <w:num w:numId="14" w16cid:durableId="1964578915">
    <w:abstractNumId w:val="7"/>
  </w:num>
  <w:num w:numId="15" w16cid:durableId="294986663">
    <w:abstractNumId w:val="36"/>
  </w:num>
  <w:num w:numId="16" w16cid:durableId="558905194">
    <w:abstractNumId w:val="8"/>
  </w:num>
  <w:num w:numId="17" w16cid:durableId="1825657176">
    <w:abstractNumId w:val="20"/>
  </w:num>
  <w:num w:numId="18" w16cid:durableId="567502296">
    <w:abstractNumId w:val="5"/>
  </w:num>
  <w:num w:numId="19" w16cid:durableId="1805073507">
    <w:abstractNumId w:val="10"/>
  </w:num>
  <w:num w:numId="20" w16cid:durableId="2090416973">
    <w:abstractNumId w:val="3"/>
  </w:num>
  <w:num w:numId="21" w16cid:durableId="1422070348">
    <w:abstractNumId w:val="16"/>
  </w:num>
  <w:num w:numId="22" w16cid:durableId="578371777">
    <w:abstractNumId w:val="28"/>
  </w:num>
  <w:num w:numId="23" w16cid:durableId="1116870988">
    <w:abstractNumId w:val="17"/>
  </w:num>
  <w:num w:numId="24" w16cid:durableId="1625652752">
    <w:abstractNumId w:val="39"/>
  </w:num>
  <w:num w:numId="25" w16cid:durableId="1000277861">
    <w:abstractNumId w:val="29"/>
  </w:num>
  <w:num w:numId="26" w16cid:durableId="1618099053">
    <w:abstractNumId w:val="15"/>
  </w:num>
  <w:num w:numId="27" w16cid:durableId="628169619">
    <w:abstractNumId w:val="22"/>
  </w:num>
  <w:num w:numId="28" w16cid:durableId="472987439">
    <w:abstractNumId w:val="27"/>
  </w:num>
  <w:num w:numId="29" w16cid:durableId="2064938060">
    <w:abstractNumId w:val="19"/>
  </w:num>
  <w:num w:numId="30" w16cid:durableId="185363361">
    <w:abstractNumId w:val="32"/>
  </w:num>
  <w:num w:numId="31" w16cid:durableId="1191801258">
    <w:abstractNumId w:val="11"/>
  </w:num>
  <w:num w:numId="32" w16cid:durableId="1566259015">
    <w:abstractNumId w:val="35"/>
  </w:num>
  <w:num w:numId="33" w16cid:durableId="1756441445">
    <w:abstractNumId w:val="34"/>
  </w:num>
  <w:num w:numId="34" w16cid:durableId="1920358946">
    <w:abstractNumId w:val="2"/>
  </w:num>
  <w:num w:numId="35" w16cid:durableId="1316450751">
    <w:abstractNumId w:val="1"/>
  </w:num>
  <w:num w:numId="36" w16cid:durableId="762534231">
    <w:abstractNumId w:val="0"/>
  </w:num>
  <w:num w:numId="37" w16cid:durableId="577133608">
    <w:abstractNumId w:val="31"/>
  </w:num>
  <w:num w:numId="38" w16cid:durableId="712078380">
    <w:abstractNumId w:val="38"/>
  </w:num>
  <w:num w:numId="39" w16cid:durableId="482506501">
    <w:abstractNumId w:val="23"/>
  </w:num>
  <w:num w:numId="40" w16cid:durableId="12781816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555"/>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82"/>
    <w:rsid w:val="0000081E"/>
    <w:rsid w:val="00002201"/>
    <w:rsid w:val="00006900"/>
    <w:rsid w:val="00006D22"/>
    <w:rsid w:val="00013E5D"/>
    <w:rsid w:val="000273FB"/>
    <w:rsid w:val="00030C48"/>
    <w:rsid w:val="00033CA4"/>
    <w:rsid w:val="00037543"/>
    <w:rsid w:val="0004740B"/>
    <w:rsid w:val="000547E3"/>
    <w:rsid w:val="000630A1"/>
    <w:rsid w:val="00066615"/>
    <w:rsid w:val="000671A4"/>
    <w:rsid w:val="00074E71"/>
    <w:rsid w:val="00082A0D"/>
    <w:rsid w:val="000B06A9"/>
    <w:rsid w:val="000B226C"/>
    <w:rsid w:val="000B5253"/>
    <w:rsid w:val="000C4BCC"/>
    <w:rsid w:val="000C784B"/>
    <w:rsid w:val="000D437C"/>
    <w:rsid w:val="000D6268"/>
    <w:rsid w:val="000E1E07"/>
    <w:rsid w:val="000F67D9"/>
    <w:rsid w:val="00101CF2"/>
    <w:rsid w:val="00117FAD"/>
    <w:rsid w:val="00136CDC"/>
    <w:rsid w:val="00136EDD"/>
    <w:rsid w:val="00150BD8"/>
    <w:rsid w:val="00152371"/>
    <w:rsid w:val="001529C6"/>
    <w:rsid w:val="00173DCF"/>
    <w:rsid w:val="001749AA"/>
    <w:rsid w:val="00181E44"/>
    <w:rsid w:val="00184B13"/>
    <w:rsid w:val="00185012"/>
    <w:rsid w:val="00186F78"/>
    <w:rsid w:val="001871D8"/>
    <w:rsid w:val="00191C6D"/>
    <w:rsid w:val="00191C80"/>
    <w:rsid w:val="00192EB1"/>
    <w:rsid w:val="001A1CB0"/>
    <w:rsid w:val="001A3222"/>
    <w:rsid w:val="001B5189"/>
    <w:rsid w:val="001B66E2"/>
    <w:rsid w:val="001D10FC"/>
    <w:rsid w:val="001D11F9"/>
    <w:rsid w:val="001D1C8E"/>
    <w:rsid w:val="001E1587"/>
    <w:rsid w:val="001E3C86"/>
    <w:rsid w:val="001F035C"/>
    <w:rsid w:val="001F5730"/>
    <w:rsid w:val="00200A8E"/>
    <w:rsid w:val="002026FE"/>
    <w:rsid w:val="002027A6"/>
    <w:rsid w:val="002115F7"/>
    <w:rsid w:val="00222BF7"/>
    <w:rsid w:val="00230B1B"/>
    <w:rsid w:val="002354D4"/>
    <w:rsid w:val="0025438F"/>
    <w:rsid w:val="00256BAD"/>
    <w:rsid w:val="00263700"/>
    <w:rsid w:val="00277B56"/>
    <w:rsid w:val="002A5E3D"/>
    <w:rsid w:val="002B1DD6"/>
    <w:rsid w:val="002B4AC3"/>
    <w:rsid w:val="002B4C9F"/>
    <w:rsid w:val="002D2480"/>
    <w:rsid w:val="002D4F60"/>
    <w:rsid w:val="002D6389"/>
    <w:rsid w:val="002E0064"/>
    <w:rsid w:val="002E5CDE"/>
    <w:rsid w:val="002F08C1"/>
    <w:rsid w:val="00306082"/>
    <w:rsid w:val="00314AF3"/>
    <w:rsid w:val="00316D4D"/>
    <w:rsid w:val="003225DA"/>
    <w:rsid w:val="00332B15"/>
    <w:rsid w:val="003357DB"/>
    <w:rsid w:val="003463CD"/>
    <w:rsid w:val="003506BD"/>
    <w:rsid w:val="00362430"/>
    <w:rsid w:val="00362974"/>
    <w:rsid w:val="00364389"/>
    <w:rsid w:val="00381BAD"/>
    <w:rsid w:val="00386875"/>
    <w:rsid w:val="003B4150"/>
    <w:rsid w:val="003B647E"/>
    <w:rsid w:val="003C413E"/>
    <w:rsid w:val="003C79DB"/>
    <w:rsid w:val="003D39D5"/>
    <w:rsid w:val="003F0DAC"/>
    <w:rsid w:val="003F344A"/>
    <w:rsid w:val="003F365C"/>
    <w:rsid w:val="00405A51"/>
    <w:rsid w:val="00425E21"/>
    <w:rsid w:val="00430B07"/>
    <w:rsid w:val="00432815"/>
    <w:rsid w:val="00433A55"/>
    <w:rsid w:val="00437425"/>
    <w:rsid w:val="004500A1"/>
    <w:rsid w:val="00453EA9"/>
    <w:rsid w:val="004565E1"/>
    <w:rsid w:val="00461B14"/>
    <w:rsid w:val="004715FA"/>
    <w:rsid w:val="00471B82"/>
    <w:rsid w:val="004814A6"/>
    <w:rsid w:val="00484957"/>
    <w:rsid w:val="004878DD"/>
    <w:rsid w:val="0049779D"/>
    <w:rsid w:val="004A65A1"/>
    <w:rsid w:val="004B5EC9"/>
    <w:rsid w:val="004B6879"/>
    <w:rsid w:val="004C0184"/>
    <w:rsid w:val="004D7D3A"/>
    <w:rsid w:val="004E6B49"/>
    <w:rsid w:val="004E74B8"/>
    <w:rsid w:val="004F1851"/>
    <w:rsid w:val="005158F0"/>
    <w:rsid w:val="005206C5"/>
    <w:rsid w:val="00521214"/>
    <w:rsid w:val="00521F1D"/>
    <w:rsid w:val="0053146E"/>
    <w:rsid w:val="00537BE6"/>
    <w:rsid w:val="00546693"/>
    <w:rsid w:val="00566B13"/>
    <w:rsid w:val="005673F1"/>
    <w:rsid w:val="00575D10"/>
    <w:rsid w:val="00590A37"/>
    <w:rsid w:val="00594466"/>
    <w:rsid w:val="005A41E6"/>
    <w:rsid w:val="005A620F"/>
    <w:rsid w:val="005B2174"/>
    <w:rsid w:val="005B49CC"/>
    <w:rsid w:val="005F161D"/>
    <w:rsid w:val="0060286C"/>
    <w:rsid w:val="00610A6F"/>
    <w:rsid w:val="0061256E"/>
    <w:rsid w:val="0061460D"/>
    <w:rsid w:val="006209CD"/>
    <w:rsid w:val="00624077"/>
    <w:rsid w:val="00641366"/>
    <w:rsid w:val="00642C5C"/>
    <w:rsid w:val="00645362"/>
    <w:rsid w:val="006477E8"/>
    <w:rsid w:val="00656592"/>
    <w:rsid w:val="00670E52"/>
    <w:rsid w:val="00675100"/>
    <w:rsid w:val="006806B1"/>
    <w:rsid w:val="00691E33"/>
    <w:rsid w:val="00692D64"/>
    <w:rsid w:val="006A33AE"/>
    <w:rsid w:val="006A75AA"/>
    <w:rsid w:val="006B3E75"/>
    <w:rsid w:val="006B5231"/>
    <w:rsid w:val="006D196D"/>
    <w:rsid w:val="006D567F"/>
    <w:rsid w:val="006D71EF"/>
    <w:rsid w:val="006E77AF"/>
    <w:rsid w:val="006F4F7C"/>
    <w:rsid w:val="00700C61"/>
    <w:rsid w:val="00703CB9"/>
    <w:rsid w:val="00706436"/>
    <w:rsid w:val="00712082"/>
    <w:rsid w:val="00714C22"/>
    <w:rsid w:val="007173CC"/>
    <w:rsid w:val="00721598"/>
    <w:rsid w:val="00722C52"/>
    <w:rsid w:val="007253B6"/>
    <w:rsid w:val="0074233F"/>
    <w:rsid w:val="007424AE"/>
    <w:rsid w:val="007444B4"/>
    <w:rsid w:val="007500FF"/>
    <w:rsid w:val="0075519E"/>
    <w:rsid w:val="0076617F"/>
    <w:rsid w:val="00770869"/>
    <w:rsid w:val="007740D6"/>
    <w:rsid w:val="00792141"/>
    <w:rsid w:val="00793C4A"/>
    <w:rsid w:val="00794034"/>
    <w:rsid w:val="007B3929"/>
    <w:rsid w:val="007B416C"/>
    <w:rsid w:val="007C02A9"/>
    <w:rsid w:val="007C2B90"/>
    <w:rsid w:val="007D1744"/>
    <w:rsid w:val="007E0057"/>
    <w:rsid w:val="007E1D35"/>
    <w:rsid w:val="008023BC"/>
    <w:rsid w:val="008046E5"/>
    <w:rsid w:val="008157F3"/>
    <w:rsid w:val="00824C8E"/>
    <w:rsid w:val="00836CCC"/>
    <w:rsid w:val="00842A51"/>
    <w:rsid w:val="00844C0A"/>
    <w:rsid w:val="00850BC3"/>
    <w:rsid w:val="00851E20"/>
    <w:rsid w:val="00870E80"/>
    <w:rsid w:val="00872182"/>
    <w:rsid w:val="00882315"/>
    <w:rsid w:val="00883BB8"/>
    <w:rsid w:val="00885ECC"/>
    <w:rsid w:val="00886656"/>
    <w:rsid w:val="008867CF"/>
    <w:rsid w:val="00894F16"/>
    <w:rsid w:val="008A0916"/>
    <w:rsid w:val="008A6662"/>
    <w:rsid w:val="008B149C"/>
    <w:rsid w:val="008C1E4A"/>
    <w:rsid w:val="008C50B7"/>
    <w:rsid w:val="008E3F54"/>
    <w:rsid w:val="008E54EA"/>
    <w:rsid w:val="008E60EC"/>
    <w:rsid w:val="008E62CD"/>
    <w:rsid w:val="008E7A8C"/>
    <w:rsid w:val="008F3D96"/>
    <w:rsid w:val="00901A78"/>
    <w:rsid w:val="009257B7"/>
    <w:rsid w:val="00930FD9"/>
    <w:rsid w:val="0094622F"/>
    <w:rsid w:val="00950D5C"/>
    <w:rsid w:val="00951949"/>
    <w:rsid w:val="00963280"/>
    <w:rsid w:val="00964831"/>
    <w:rsid w:val="00976CD7"/>
    <w:rsid w:val="0098695D"/>
    <w:rsid w:val="00986F8E"/>
    <w:rsid w:val="009911A4"/>
    <w:rsid w:val="009A41F1"/>
    <w:rsid w:val="009A5DFD"/>
    <w:rsid w:val="009B7953"/>
    <w:rsid w:val="009C642F"/>
    <w:rsid w:val="009D2727"/>
    <w:rsid w:val="009E0865"/>
    <w:rsid w:val="009E2B1D"/>
    <w:rsid w:val="00A02C44"/>
    <w:rsid w:val="00A06C65"/>
    <w:rsid w:val="00A11037"/>
    <w:rsid w:val="00A274E5"/>
    <w:rsid w:val="00A300BD"/>
    <w:rsid w:val="00A306F0"/>
    <w:rsid w:val="00A56B16"/>
    <w:rsid w:val="00A63C29"/>
    <w:rsid w:val="00A66AF5"/>
    <w:rsid w:val="00A67207"/>
    <w:rsid w:val="00A75B6E"/>
    <w:rsid w:val="00A82917"/>
    <w:rsid w:val="00A922C8"/>
    <w:rsid w:val="00A94692"/>
    <w:rsid w:val="00AA3670"/>
    <w:rsid w:val="00AA6416"/>
    <w:rsid w:val="00AA7471"/>
    <w:rsid w:val="00AB2682"/>
    <w:rsid w:val="00AB4B66"/>
    <w:rsid w:val="00AB60C1"/>
    <w:rsid w:val="00AC0CDF"/>
    <w:rsid w:val="00AD64F4"/>
    <w:rsid w:val="00AE0BB3"/>
    <w:rsid w:val="00AE6AE1"/>
    <w:rsid w:val="00AE7E03"/>
    <w:rsid w:val="00AF0A83"/>
    <w:rsid w:val="00AF195A"/>
    <w:rsid w:val="00B024A2"/>
    <w:rsid w:val="00B22D57"/>
    <w:rsid w:val="00B263B2"/>
    <w:rsid w:val="00B41825"/>
    <w:rsid w:val="00B42E4E"/>
    <w:rsid w:val="00B469D1"/>
    <w:rsid w:val="00B47524"/>
    <w:rsid w:val="00B5449C"/>
    <w:rsid w:val="00B618F1"/>
    <w:rsid w:val="00B710F3"/>
    <w:rsid w:val="00B76D16"/>
    <w:rsid w:val="00B777B0"/>
    <w:rsid w:val="00B849E8"/>
    <w:rsid w:val="00BA2966"/>
    <w:rsid w:val="00BD1035"/>
    <w:rsid w:val="00BD29CC"/>
    <w:rsid w:val="00BD6222"/>
    <w:rsid w:val="00BE2E0D"/>
    <w:rsid w:val="00BE6B99"/>
    <w:rsid w:val="00BF4FD2"/>
    <w:rsid w:val="00BF7EE5"/>
    <w:rsid w:val="00C06D09"/>
    <w:rsid w:val="00C07D84"/>
    <w:rsid w:val="00C104BA"/>
    <w:rsid w:val="00C16BF6"/>
    <w:rsid w:val="00C233DE"/>
    <w:rsid w:val="00C45FB0"/>
    <w:rsid w:val="00C4667E"/>
    <w:rsid w:val="00C5141C"/>
    <w:rsid w:val="00C51869"/>
    <w:rsid w:val="00C63E99"/>
    <w:rsid w:val="00C70DD4"/>
    <w:rsid w:val="00C7257C"/>
    <w:rsid w:val="00C73A1D"/>
    <w:rsid w:val="00C76F4B"/>
    <w:rsid w:val="00C81CCE"/>
    <w:rsid w:val="00C86482"/>
    <w:rsid w:val="00C86495"/>
    <w:rsid w:val="00C939A5"/>
    <w:rsid w:val="00C939E2"/>
    <w:rsid w:val="00C9594A"/>
    <w:rsid w:val="00C97043"/>
    <w:rsid w:val="00CA6987"/>
    <w:rsid w:val="00CA6E94"/>
    <w:rsid w:val="00CB06E9"/>
    <w:rsid w:val="00CB40B5"/>
    <w:rsid w:val="00CC48A0"/>
    <w:rsid w:val="00CE5E00"/>
    <w:rsid w:val="00CF3344"/>
    <w:rsid w:val="00CF7DDF"/>
    <w:rsid w:val="00D019EC"/>
    <w:rsid w:val="00D10F3E"/>
    <w:rsid w:val="00D15EE3"/>
    <w:rsid w:val="00D1641A"/>
    <w:rsid w:val="00D31B08"/>
    <w:rsid w:val="00D32AD4"/>
    <w:rsid w:val="00D338A1"/>
    <w:rsid w:val="00D356E1"/>
    <w:rsid w:val="00D41961"/>
    <w:rsid w:val="00D4248D"/>
    <w:rsid w:val="00D431EC"/>
    <w:rsid w:val="00D56D9F"/>
    <w:rsid w:val="00D62D6C"/>
    <w:rsid w:val="00D64F11"/>
    <w:rsid w:val="00D714C5"/>
    <w:rsid w:val="00D73754"/>
    <w:rsid w:val="00D74D6B"/>
    <w:rsid w:val="00D773C5"/>
    <w:rsid w:val="00D81DDD"/>
    <w:rsid w:val="00D831A7"/>
    <w:rsid w:val="00D863B5"/>
    <w:rsid w:val="00DB71EA"/>
    <w:rsid w:val="00DB74DC"/>
    <w:rsid w:val="00DB7F38"/>
    <w:rsid w:val="00DB7FC6"/>
    <w:rsid w:val="00DC1DB5"/>
    <w:rsid w:val="00DC447A"/>
    <w:rsid w:val="00DD15BF"/>
    <w:rsid w:val="00DD1928"/>
    <w:rsid w:val="00E330ED"/>
    <w:rsid w:val="00E43694"/>
    <w:rsid w:val="00E520F5"/>
    <w:rsid w:val="00E5393E"/>
    <w:rsid w:val="00E567F8"/>
    <w:rsid w:val="00E61021"/>
    <w:rsid w:val="00E61525"/>
    <w:rsid w:val="00E619AE"/>
    <w:rsid w:val="00E6628A"/>
    <w:rsid w:val="00E6753E"/>
    <w:rsid w:val="00E70B06"/>
    <w:rsid w:val="00E7266B"/>
    <w:rsid w:val="00E7454B"/>
    <w:rsid w:val="00E7699C"/>
    <w:rsid w:val="00E81C6D"/>
    <w:rsid w:val="00E82918"/>
    <w:rsid w:val="00E83F93"/>
    <w:rsid w:val="00EB13DA"/>
    <w:rsid w:val="00EB544F"/>
    <w:rsid w:val="00EC0BD2"/>
    <w:rsid w:val="00EC1183"/>
    <w:rsid w:val="00ED04BF"/>
    <w:rsid w:val="00ED3623"/>
    <w:rsid w:val="00ED4B4F"/>
    <w:rsid w:val="00EE33C4"/>
    <w:rsid w:val="00EF5C9F"/>
    <w:rsid w:val="00F04D9C"/>
    <w:rsid w:val="00F0749B"/>
    <w:rsid w:val="00F10140"/>
    <w:rsid w:val="00F22846"/>
    <w:rsid w:val="00F2454B"/>
    <w:rsid w:val="00F301D7"/>
    <w:rsid w:val="00F3544C"/>
    <w:rsid w:val="00F35BF0"/>
    <w:rsid w:val="00F37790"/>
    <w:rsid w:val="00F40350"/>
    <w:rsid w:val="00F413F6"/>
    <w:rsid w:val="00F440B7"/>
    <w:rsid w:val="00F47F01"/>
    <w:rsid w:val="00F5441B"/>
    <w:rsid w:val="00F57297"/>
    <w:rsid w:val="00F572C3"/>
    <w:rsid w:val="00F609C8"/>
    <w:rsid w:val="00F6598F"/>
    <w:rsid w:val="00F665E8"/>
    <w:rsid w:val="00F7199C"/>
    <w:rsid w:val="00F76766"/>
    <w:rsid w:val="00F83F34"/>
    <w:rsid w:val="00F93F10"/>
    <w:rsid w:val="00F94988"/>
    <w:rsid w:val="00FB5BB3"/>
    <w:rsid w:val="00FC1502"/>
    <w:rsid w:val="00FC7F23"/>
    <w:rsid w:val="00FD170B"/>
    <w:rsid w:val="00FE02ED"/>
    <w:rsid w:val="00FE0CF4"/>
    <w:rsid w:val="00FF6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B82C"/>
  <w15:docId w15:val="{5BF37270-71BC-4420-A8D1-981109DF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8"/>
        <w:ind w:left="1526"/>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196D"/>
    <w:rPr>
      <w:lang w:val="nl-NL" w:eastAsia="nl-NL"/>
    </w:rPr>
  </w:style>
  <w:style w:type="paragraph" w:styleId="berschrift1">
    <w:name w:val="heading 1"/>
    <w:basedOn w:val="Standard"/>
    <w:next w:val="Standard"/>
    <w:link w:val="berschrift1Zchn"/>
    <w:uiPriority w:val="1"/>
    <w:qFormat/>
    <w:rsid w:val="006D196D"/>
    <w:pPr>
      <w:keepNext/>
      <w:tabs>
        <w:tab w:val="left" w:pos="3969"/>
      </w:tabs>
      <w:outlineLvl w:val="0"/>
    </w:pPr>
    <w:rPr>
      <w:rFonts w:ascii="Arial" w:hAnsi="Arial"/>
      <w:b/>
      <w:snapToGrid w:val="0"/>
      <w:sz w:val="40"/>
      <w:lang w:val="en-GB"/>
    </w:rPr>
  </w:style>
  <w:style w:type="paragraph" w:styleId="berschrift2">
    <w:name w:val="heading 2"/>
    <w:basedOn w:val="Standard"/>
    <w:next w:val="Standard"/>
    <w:link w:val="berschrift2Zchn"/>
    <w:qFormat/>
    <w:rsid w:val="006D196D"/>
    <w:pPr>
      <w:keepNext/>
      <w:tabs>
        <w:tab w:val="left" w:pos="1560"/>
        <w:tab w:val="left" w:pos="4536"/>
        <w:tab w:val="left" w:pos="8505"/>
      </w:tabs>
      <w:outlineLvl w:val="1"/>
    </w:pPr>
    <w:rPr>
      <w:rFonts w:ascii="Arial" w:hAnsi="Arial"/>
      <w:b/>
      <w:sz w:val="36"/>
      <w:lang w:val="en-GB"/>
    </w:rPr>
  </w:style>
  <w:style w:type="paragraph" w:styleId="berschrift3">
    <w:name w:val="heading 3"/>
    <w:basedOn w:val="Standard"/>
    <w:next w:val="Standard"/>
    <w:qFormat/>
    <w:rsid w:val="006D196D"/>
    <w:pPr>
      <w:keepNext/>
      <w:tabs>
        <w:tab w:val="left" w:pos="1560"/>
        <w:tab w:val="left" w:pos="4536"/>
        <w:tab w:val="left" w:pos="8505"/>
      </w:tabs>
      <w:outlineLvl w:val="2"/>
    </w:pPr>
    <w:rPr>
      <w:rFonts w:ascii="Arial" w:hAnsi="Arial"/>
      <w:sz w:val="22"/>
      <w:u w:val="single"/>
      <w:lang w:val="en-GB"/>
    </w:rPr>
  </w:style>
  <w:style w:type="paragraph" w:styleId="berschrift4">
    <w:name w:val="heading 4"/>
    <w:basedOn w:val="Standard"/>
    <w:next w:val="Standard"/>
    <w:link w:val="berschrift4Zchn"/>
    <w:qFormat/>
    <w:rsid w:val="006D196D"/>
    <w:pPr>
      <w:keepNext/>
      <w:tabs>
        <w:tab w:val="left" w:pos="7230"/>
      </w:tabs>
      <w:outlineLvl w:val="3"/>
    </w:pPr>
    <w:rPr>
      <w:rFonts w:ascii="Arial" w:hAnsi="Arial"/>
      <w:b/>
      <w:sz w:val="26"/>
      <w:lang w:val="en-GB"/>
    </w:rPr>
  </w:style>
  <w:style w:type="paragraph" w:styleId="berschrift5">
    <w:name w:val="heading 5"/>
    <w:basedOn w:val="Standard"/>
    <w:next w:val="Standard"/>
    <w:qFormat/>
    <w:rsid w:val="006D196D"/>
    <w:pPr>
      <w:keepNext/>
      <w:tabs>
        <w:tab w:val="left" w:pos="1560"/>
        <w:tab w:val="left" w:pos="4536"/>
        <w:tab w:val="left" w:pos="8505"/>
      </w:tabs>
      <w:outlineLvl w:val="4"/>
    </w:pPr>
    <w:rPr>
      <w:rFonts w:ascii="Arial" w:hAnsi="Arial"/>
      <w:b/>
      <w:noProof/>
      <w:sz w:val="32"/>
    </w:rPr>
  </w:style>
  <w:style w:type="paragraph" w:styleId="berschrift6">
    <w:name w:val="heading 6"/>
    <w:basedOn w:val="Standard"/>
    <w:next w:val="Standard"/>
    <w:qFormat/>
    <w:rsid w:val="006D196D"/>
    <w:pPr>
      <w:keepNext/>
      <w:outlineLvl w:val="5"/>
    </w:pPr>
    <w:rPr>
      <w:rFonts w:ascii="Arial" w:hAnsi="Arial"/>
      <w:b/>
      <w:noProof/>
      <w:sz w:val="22"/>
    </w:rPr>
  </w:style>
  <w:style w:type="paragraph" w:styleId="berschrift7">
    <w:name w:val="heading 7"/>
    <w:basedOn w:val="Standard"/>
    <w:next w:val="Standard"/>
    <w:qFormat/>
    <w:rsid w:val="006D196D"/>
    <w:pPr>
      <w:keepNext/>
      <w:outlineLvl w:val="6"/>
    </w:pPr>
    <w:rPr>
      <w:rFonts w:ascii="Arial" w:hAnsi="Arial"/>
      <w:b/>
      <w:noProof/>
      <w:snapToGrid w:val="0"/>
      <w:color w:val="FF0000"/>
      <w:sz w:val="22"/>
    </w:rPr>
  </w:style>
  <w:style w:type="paragraph" w:styleId="berschrift8">
    <w:name w:val="heading 8"/>
    <w:basedOn w:val="Standard"/>
    <w:next w:val="Standard"/>
    <w:qFormat/>
    <w:rsid w:val="006D196D"/>
    <w:pPr>
      <w:keepNext/>
      <w:outlineLvl w:val="7"/>
    </w:pPr>
    <w:rPr>
      <w:rFonts w:ascii="Arial" w:hAnsi="Arial"/>
      <w:noProof/>
      <w:sz w:val="36"/>
    </w:rPr>
  </w:style>
  <w:style w:type="paragraph" w:styleId="berschrift9">
    <w:name w:val="heading 9"/>
    <w:basedOn w:val="Standard"/>
    <w:next w:val="Standard"/>
    <w:qFormat/>
    <w:rsid w:val="006D196D"/>
    <w:pPr>
      <w:keepNext/>
      <w:outlineLvl w:val="8"/>
    </w:pPr>
    <w:rPr>
      <w:rFonts w:ascii="Arial" w:hAnsi="Arial"/>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6D196D"/>
    <w:rPr>
      <w:snapToGrid w:val="0"/>
      <w:sz w:val="22"/>
      <w:lang w:val="en-GB"/>
    </w:rPr>
  </w:style>
  <w:style w:type="paragraph" w:styleId="Textkrper2">
    <w:name w:val="Body Text 2"/>
    <w:basedOn w:val="Standard"/>
    <w:rsid w:val="006D196D"/>
    <w:pPr>
      <w:tabs>
        <w:tab w:val="left" w:pos="1560"/>
        <w:tab w:val="left" w:pos="4536"/>
        <w:tab w:val="left" w:pos="8505"/>
      </w:tabs>
    </w:pPr>
    <w:rPr>
      <w:rFonts w:ascii="Arial" w:hAnsi="Arial"/>
      <w:sz w:val="36"/>
      <w:lang w:val="en-GB"/>
    </w:rPr>
  </w:style>
  <w:style w:type="paragraph" w:customStyle="1" w:styleId="Subtitel">
    <w:name w:val="Subtitel"/>
    <w:basedOn w:val="Standard"/>
    <w:link w:val="OndertitelChar"/>
    <w:uiPriority w:val="11"/>
    <w:qFormat/>
    <w:rsid w:val="006D196D"/>
    <w:pPr>
      <w:jc w:val="center"/>
    </w:pPr>
    <w:rPr>
      <w:sz w:val="24"/>
      <w:lang w:val="en-US"/>
    </w:rPr>
  </w:style>
  <w:style w:type="paragraph" w:styleId="Textkrper3">
    <w:name w:val="Body Text 3"/>
    <w:basedOn w:val="Standard"/>
    <w:rsid w:val="006D196D"/>
    <w:pPr>
      <w:tabs>
        <w:tab w:val="left" w:pos="1560"/>
      </w:tabs>
    </w:pPr>
    <w:rPr>
      <w:rFonts w:ascii="Arial" w:hAnsi="Arial"/>
      <w:b/>
      <w:sz w:val="22"/>
    </w:rPr>
  </w:style>
  <w:style w:type="character" w:styleId="Hyperlink">
    <w:name w:val="Hyperlink"/>
    <w:uiPriority w:val="99"/>
    <w:rsid w:val="006D196D"/>
    <w:rPr>
      <w:color w:val="0000FF"/>
      <w:u w:val="single"/>
    </w:rPr>
  </w:style>
  <w:style w:type="paragraph" w:styleId="NurText">
    <w:name w:val="Plain Text"/>
    <w:basedOn w:val="Standard"/>
    <w:rsid w:val="006D196D"/>
    <w:rPr>
      <w:rFonts w:ascii="Courier New" w:hAnsi="Courier New"/>
    </w:rPr>
  </w:style>
  <w:style w:type="paragraph" w:styleId="Kopfzeile">
    <w:name w:val="header"/>
    <w:basedOn w:val="Standard"/>
    <w:link w:val="KopfzeileZchn"/>
    <w:uiPriority w:val="99"/>
    <w:rsid w:val="006D196D"/>
    <w:pPr>
      <w:tabs>
        <w:tab w:val="center" w:pos="4536"/>
        <w:tab w:val="right" w:pos="9072"/>
      </w:tabs>
    </w:pPr>
  </w:style>
  <w:style w:type="paragraph" w:styleId="Fuzeile">
    <w:name w:val="footer"/>
    <w:basedOn w:val="Standard"/>
    <w:link w:val="FuzeileZchn"/>
    <w:uiPriority w:val="99"/>
    <w:rsid w:val="006D196D"/>
    <w:pPr>
      <w:tabs>
        <w:tab w:val="center" w:pos="4536"/>
        <w:tab w:val="right" w:pos="9072"/>
      </w:tabs>
    </w:pPr>
  </w:style>
  <w:style w:type="character" w:styleId="Seitenzahl">
    <w:name w:val="page number"/>
    <w:basedOn w:val="Absatz-Standardschriftart"/>
    <w:rsid w:val="006D196D"/>
  </w:style>
  <w:style w:type="paragraph" w:styleId="Funotentext">
    <w:name w:val="footnote text"/>
    <w:basedOn w:val="Standard"/>
    <w:semiHidden/>
    <w:rsid w:val="006D196D"/>
  </w:style>
  <w:style w:type="character" w:styleId="Funotenzeichen">
    <w:name w:val="footnote reference"/>
    <w:semiHidden/>
    <w:rsid w:val="006D196D"/>
    <w:rPr>
      <w:vertAlign w:val="superscript"/>
    </w:rPr>
  </w:style>
  <w:style w:type="paragraph" w:styleId="Verzeichnis2">
    <w:name w:val="toc 2"/>
    <w:basedOn w:val="Standard"/>
    <w:next w:val="Standard"/>
    <w:autoRedefine/>
    <w:uiPriority w:val="39"/>
    <w:rsid w:val="006D196D"/>
    <w:pPr>
      <w:ind w:left="200"/>
    </w:pPr>
    <w:rPr>
      <w:rFonts w:ascii="Arial" w:hAnsi="Arial"/>
      <w:b/>
      <w:sz w:val="22"/>
    </w:rPr>
  </w:style>
  <w:style w:type="paragraph" w:styleId="Verzeichnis1">
    <w:name w:val="toc 1"/>
    <w:basedOn w:val="Standard"/>
    <w:next w:val="Standard"/>
    <w:autoRedefine/>
    <w:uiPriority w:val="39"/>
    <w:rsid w:val="00901A78"/>
    <w:pPr>
      <w:tabs>
        <w:tab w:val="right" w:leader="dot" w:pos="9063"/>
      </w:tabs>
      <w:spacing w:line="276" w:lineRule="auto"/>
      <w:ind w:left="180"/>
    </w:pPr>
    <w:rPr>
      <w:rFonts w:ascii="Arial" w:hAnsi="Arial"/>
      <w:b/>
      <w:noProof/>
      <w:color w:val="31849B"/>
      <w:sz w:val="24"/>
    </w:rPr>
  </w:style>
  <w:style w:type="paragraph" w:styleId="Verzeichnis3">
    <w:name w:val="toc 3"/>
    <w:basedOn w:val="Standard"/>
    <w:next w:val="Standard"/>
    <w:autoRedefine/>
    <w:uiPriority w:val="39"/>
    <w:rsid w:val="006D196D"/>
    <w:rPr>
      <w:rFonts w:ascii="Arial" w:hAnsi="Arial"/>
      <w:b/>
      <w:noProof/>
      <w:sz w:val="24"/>
    </w:rPr>
  </w:style>
  <w:style w:type="paragraph" w:styleId="Verzeichnis4">
    <w:name w:val="toc 4"/>
    <w:basedOn w:val="Standard"/>
    <w:next w:val="Standard"/>
    <w:autoRedefine/>
    <w:uiPriority w:val="39"/>
    <w:rsid w:val="00AB60C1"/>
    <w:pPr>
      <w:tabs>
        <w:tab w:val="right" w:leader="dot" w:pos="9063"/>
      </w:tabs>
      <w:ind w:left="600"/>
    </w:pPr>
    <w:rPr>
      <w:rFonts w:ascii="Century Gothic" w:hAnsi="Century Gothic" w:cs="Kartika"/>
      <w:noProof/>
      <w:color w:val="C00000"/>
      <w:sz w:val="22"/>
      <w:szCs w:val="22"/>
    </w:rPr>
  </w:style>
  <w:style w:type="paragraph" w:styleId="Verzeichnis5">
    <w:name w:val="toc 5"/>
    <w:basedOn w:val="Standard"/>
    <w:next w:val="Standard"/>
    <w:autoRedefine/>
    <w:uiPriority w:val="39"/>
    <w:rsid w:val="006D196D"/>
    <w:pPr>
      <w:ind w:left="800"/>
    </w:pPr>
  </w:style>
  <w:style w:type="paragraph" w:styleId="Verzeichnis6">
    <w:name w:val="toc 6"/>
    <w:basedOn w:val="Standard"/>
    <w:next w:val="Standard"/>
    <w:autoRedefine/>
    <w:uiPriority w:val="39"/>
    <w:rsid w:val="006D196D"/>
    <w:pPr>
      <w:ind w:left="1000"/>
    </w:pPr>
  </w:style>
  <w:style w:type="paragraph" w:styleId="Verzeichnis7">
    <w:name w:val="toc 7"/>
    <w:basedOn w:val="Standard"/>
    <w:next w:val="Standard"/>
    <w:autoRedefine/>
    <w:uiPriority w:val="39"/>
    <w:rsid w:val="006D196D"/>
    <w:pPr>
      <w:ind w:left="1200"/>
    </w:pPr>
  </w:style>
  <w:style w:type="paragraph" w:styleId="Verzeichnis8">
    <w:name w:val="toc 8"/>
    <w:basedOn w:val="Standard"/>
    <w:next w:val="Standard"/>
    <w:autoRedefine/>
    <w:uiPriority w:val="39"/>
    <w:rsid w:val="006D196D"/>
    <w:pPr>
      <w:ind w:left="1400"/>
    </w:pPr>
  </w:style>
  <w:style w:type="paragraph" w:styleId="Verzeichnis9">
    <w:name w:val="toc 9"/>
    <w:basedOn w:val="Standard"/>
    <w:next w:val="Standard"/>
    <w:autoRedefine/>
    <w:uiPriority w:val="39"/>
    <w:rsid w:val="006D196D"/>
    <w:pPr>
      <w:ind w:left="1600"/>
    </w:pPr>
  </w:style>
  <w:style w:type="paragraph" w:styleId="Beschriftung">
    <w:name w:val="caption"/>
    <w:basedOn w:val="Standard"/>
    <w:next w:val="Standard"/>
    <w:qFormat/>
    <w:rsid w:val="006D196D"/>
    <w:rPr>
      <w:rFonts w:ascii="Arial" w:hAnsi="Arial"/>
      <w:b/>
      <w:noProof/>
      <w:sz w:val="36"/>
    </w:rPr>
  </w:style>
  <w:style w:type="character" w:customStyle="1" w:styleId="berschrift1Zchn">
    <w:name w:val="Überschrift 1 Zchn"/>
    <w:link w:val="berschrift1"/>
    <w:uiPriority w:val="9"/>
    <w:rsid w:val="007253B6"/>
    <w:rPr>
      <w:rFonts w:ascii="Arial" w:hAnsi="Arial"/>
      <w:b/>
      <w:snapToGrid w:val="0"/>
      <w:sz w:val="40"/>
      <w:lang w:val="en-GB" w:eastAsia="nl-NL" w:bidi="ar-SA"/>
    </w:rPr>
  </w:style>
  <w:style w:type="paragraph" w:styleId="KeinLeerraum">
    <w:name w:val="No Spacing"/>
    <w:link w:val="KeinLeerraumZchn"/>
    <w:autoRedefine/>
    <w:uiPriority w:val="1"/>
    <w:qFormat/>
    <w:rsid w:val="00EC0BD2"/>
    <w:pPr>
      <w:tabs>
        <w:tab w:val="left" w:pos="1980"/>
      </w:tabs>
      <w:ind w:left="1530" w:hanging="1530"/>
    </w:pPr>
    <w:rPr>
      <w:rFonts w:ascii="Arial" w:eastAsia="Calibri" w:hAnsi="Arial" w:cs="Arial"/>
      <w:sz w:val="22"/>
      <w:szCs w:val="22"/>
      <w:lang w:eastAsia="en-US"/>
    </w:rPr>
  </w:style>
  <w:style w:type="character" w:customStyle="1" w:styleId="KeinLeerraumZchn">
    <w:name w:val="Kein Leerraum Zchn"/>
    <w:link w:val="KeinLeerraum"/>
    <w:uiPriority w:val="1"/>
    <w:rsid w:val="00EC0BD2"/>
    <w:rPr>
      <w:rFonts w:ascii="Arial" w:eastAsia="Calibri" w:hAnsi="Arial" w:cs="Arial"/>
      <w:sz w:val="22"/>
      <w:szCs w:val="22"/>
      <w:lang w:eastAsia="en-US"/>
    </w:rPr>
  </w:style>
  <w:style w:type="paragraph" w:styleId="Listenabsatz">
    <w:name w:val="List Paragraph"/>
    <w:basedOn w:val="Standard"/>
    <w:uiPriority w:val="34"/>
    <w:qFormat/>
    <w:rsid w:val="00AE0BB3"/>
    <w:pPr>
      <w:widowControl w:val="0"/>
      <w:autoSpaceDE w:val="0"/>
      <w:autoSpaceDN w:val="0"/>
      <w:adjustRightInd w:val="0"/>
      <w:ind w:left="1016" w:hanging="450"/>
    </w:pPr>
    <w:rPr>
      <w:sz w:val="24"/>
      <w:szCs w:val="24"/>
      <w:lang w:val="en-US" w:eastAsia="en-US"/>
    </w:rPr>
  </w:style>
  <w:style w:type="character" w:customStyle="1" w:styleId="TextkrperZchn">
    <w:name w:val="Textkörper Zchn"/>
    <w:link w:val="Textkrper"/>
    <w:uiPriority w:val="1"/>
    <w:locked/>
    <w:rsid w:val="00AE0BB3"/>
    <w:rPr>
      <w:snapToGrid w:val="0"/>
      <w:sz w:val="22"/>
      <w:lang w:val="en-GB"/>
    </w:rPr>
  </w:style>
  <w:style w:type="paragraph" w:customStyle="1" w:styleId="TableParagraph">
    <w:name w:val="Table Paragraph"/>
    <w:basedOn w:val="Standard"/>
    <w:uiPriority w:val="1"/>
    <w:qFormat/>
    <w:rsid w:val="00AE0BB3"/>
    <w:pPr>
      <w:widowControl w:val="0"/>
      <w:autoSpaceDE w:val="0"/>
      <w:autoSpaceDN w:val="0"/>
      <w:adjustRightInd w:val="0"/>
      <w:spacing w:before="29"/>
      <w:ind w:left="75"/>
    </w:pPr>
    <w:rPr>
      <w:sz w:val="24"/>
      <w:szCs w:val="24"/>
      <w:lang w:val="en-US" w:eastAsia="en-US"/>
    </w:rPr>
  </w:style>
  <w:style w:type="paragraph" w:styleId="Inhaltsverzeichnisberschrift">
    <w:name w:val="TOC Heading"/>
    <w:basedOn w:val="berschrift1"/>
    <w:next w:val="Standard"/>
    <w:uiPriority w:val="39"/>
    <w:semiHidden/>
    <w:unhideWhenUsed/>
    <w:qFormat/>
    <w:rsid w:val="000630A1"/>
    <w:pPr>
      <w:keepLines/>
      <w:tabs>
        <w:tab w:val="clear" w:pos="3969"/>
      </w:tabs>
      <w:spacing w:before="480" w:line="276" w:lineRule="auto"/>
      <w:outlineLvl w:val="9"/>
    </w:pPr>
    <w:rPr>
      <w:rFonts w:ascii="Cambria" w:hAnsi="Cambria"/>
      <w:bCs/>
      <w:snapToGrid/>
      <w:color w:val="365F91"/>
      <w:sz w:val="28"/>
      <w:szCs w:val="28"/>
      <w:lang w:val="nl-NL" w:eastAsia="en-US"/>
    </w:rPr>
  </w:style>
  <w:style w:type="character" w:customStyle="1" w:styleId="FuzeileZchn">
    <w:name w:val="Fußzeile Zchn"/>
    <w:basedOn w:val="Absatz-Standardschriftart"/>
    <w:link w:val="Fuzeile"/>
    <w:uiPriority w:val="99"/>
    <w:rsid w:val="00F0749B"/>
  </w:style>
  <w:style w:type="paragraph" w:styleId="Sprechblasentext">
    <w:name w:val="Balloon Text"/>
    <w:basedOn w:val="Standard"/>
    <w:link w:val="SprechblasentextZchn"/>
    <w:rsid w:val="00594466"/>
    <w:rPr>
      <w:rFonts w:ascii="Tahoma" w:hAnsi="Tahoma" w:cs="Tahoma"/>
      <w:sz w:val="16"/>
      <w:szCs w:val="16"/>
    </w:rPr>
  </w:style>
  <w:style w:type="character" w:customStyle="1" w:styleId="SprechblasentextZchn">
    <w:name w:val="Sprechblasentext Zchn"/>
    <w:link w:val="Sprechblasentext"/>
    <w:rsid w:val="00594466"/>
    <w:rPr>
      <w:rFonts w:ascii="Tahoma" w:hAnsi="Tahoma" w:cs="Tahoma"/>
      <w:sz w:val="16"/>
      <w:szCs w:val="16"/>
    </w:rPr>
  </w:style>
  <w:style w:type="character" w:customStyle="1" w:styleId="KopfzeileZchn">
    <w:name w:val="Kopfzeile Zchn"/>
    <w:basedOn w:val="Absatz-Standardschriftart"/>
    <w:link w:val="Kopfzeile"/>
    <w:uiPriority w:val="99"/>
    <w:rsid w:val="0004740B"/>
  </w:style>
  <w:style w:type="paragraph" w:styleId="Titel">
    <w:name w:val="Title"/>
    <w:basedOn w:val="Standard"/>
    <w:next w:val="Standard"/>
    <w:link w:val="TitelZchn"/>
    <w:uiPriority w:val="10"/>
    <w:qFormat/>
    <w:rsid w:val="00D74D6B"/>
    <w:pPr>
      <w:spacing w:line="216" w:lineRule="auto"/>
      <w:contextualSpacing/>
    </w:pPr>
    <w:rPr>
      <w:rFonts w:ascii="Calibri Light" w:hAnsi="Calibri Light"/>
      <w:color w:val="404040"/>
      <w:spacing w:val="-10"/>
      <w:kern w:val="28"/>
      <w:sz w:val="56"/>
      <w:szCs w:val="56"/>
      <w:lang w:val="en-GB" w:eastAsia="en-GB"/>
    </w:rPr>
  </w:style>
  <w:style w:type="character" w:customStyle="1" w:styleId="TitelZchn">
    <w:name w:val="Titel Zchn"/>
    <w:link w:val="Titel"/>
    <w:uiPriority w:val="10"/>
    <w:rsid w:val="00D74D6B"/>
    <w:rPr>
      <w:rFonts w:ascii="Calibri Light" w:hAnsi="Calibri Light"/>
      <w:color w:val="404040"/>
      <w:spacing w:val="-10"/>
      <w:kern w:val="28"/>
      <w:sz w:val="56"/>
      <w:szCs w:val="56"/>
    </w:rPr>
  </w:style>
  <w:style w:type="character" w:customStyle="1" w:styleId="OndertitelChar">
    <w:name w:val="Ondertitel Char"/>
    <w:link w:val="Subtitel"/>
    <w:uiPriority w:val="11"/>
    <w:rsid w:val="00D74D6B"/>
    <w:rPr>
      <w:sz w:val="24"/>
      <w:lang w:val="en-US" w:eastAsia="nl-NL"/>
    </w:rPr>
  </w:style>
  <w:style w:type="character" w:customStyle="1" w:styleId="berschrift2Zchn">
    <w:name w:val="Überschrift 2 Zchn"/>
    <w:basedOn w:val="Absatz-Standardschriftart"/>
    <w:link w:val="berschrift2"/>
    <w:rsid w:val="005A620F"/>
    <w:rPr>
      <w:rFonts w:ascii="Arial" w:hAnsi="Arial"/>
      <w:b/>
      <w:sz w:val="36"/>
      <w:lang w:eastAsia="nl-NL"/>
    </w:rPr>
  </w:style>
  <w:style w:type="character" w:customStyle="1" w:styleId="berschrift4Zchn">
    <w:name w:val="Überschrift 4 Zchn"/>
    <w:basedOn w:val="Absatz-Standardschriftart"/>
    <w:link w:val="berschrift4"/>
    <w:rsid w:val="005A620F"/>
    <w:rPr>
      <w:rFonts w:ascii="Arial" w:hAnsi="Arial"/>
      <w:b/>
      <w:sz w:val="26"/>
      <w:lang w:eastAsia="nl-NL"/>
    </w:rPr>
  </w:style>
  <w:style w:type="character" w:styleId="Kommentarzeichen">
    <w:name w:val="annotation reference"/>
    <w:basedOn w:val="Absatz-Standardschriftart"/>
    <w:rsid w:val="00F609C8"/>
    <w:rPr>
      <w:sz w:val="16"/>
      <w:szCs w:val="16"/>
    </w:rPr>
  </w:style>
  <w:style w:type="paragraph" w:styleId="Kommentartext">
    <w:name w:val="annotation text"/>
    <w:basedOn w:val="Standard"/>
    <w:link w:val="KommentartextZchn"/>
    <w:rsid w:val="00F609C8"/>
  </w:style>
  <w:style w:type="character" w:customStyle="1" w:styleId="KommentartextZchn">
    <w:name w:val="Kommentartext Zchn"/>
    <w:basedOn w:val="Absatz-Standardschriftart"/>
    <w:link w:val="Kommentartext"/>
    <w:rsid w:val="00F609C8"/>
    <w:rPr>
      <w:lang w:val="nl-NL" w:eastAsia="nl-NL"/>
    </w:rPr>
  </w:style>
  <w:style w:type="paragraph" w:styleId="Kommentarthema">
    <w:name w:val="annotation subject"/>
    <w:basedOn w:val="Kommentartext"/>
    <w:next w:val="Kommentartext"/>
    <w:link w:val="KommentarthemaZchn"/>
    <w:rsid w:val="00F609C8"/>
    <w:rPr>
      <w:b/>
      <w:bCs/>
    </w:rPr>
  </w:style>
  <w:style w:type="character" w:customStyle="1" w:styleId="KommentarthemaZchn">
    <w:name w:val="Kommentarthema Zchn"/>
    <w:basedOn w:val="KommentartextZchn"/>
    <w:link w:val="Kommentarthema"/>
    <w:rsid w:val="00F609C8"/>
    <w:rPr>
      <w:b/>
      <w:bCs/>
      <w:lang w:val="nl-NL" w:eastAsia="nl-NL"/>
    </w:rPr>
  </w:style>
  <w:style w:type="table" w:styleId="Tabellenraster">
    <w:name w:val="Table Grid"/>
    <w:basedOn w:val="NormaleTabelle"/>
    <w:rsid w:val="00D81D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Standard"/>
    <w:uiPriority w:val="99"/>
    <w:unhideWhenUsed/>
    <w:rsid w:val="00006900"/>
    <w:pPr>
      <w:spacing w:before="100" w:beforeAutospacing="1" w:after="100" w:afterAutospacing="1"/>
      <w:ind w:left="0"/>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52760-38E0-4916-AD39-A4698A3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3809</Characters>
  <Application>Microsoft Office Word</Application>
  <DocSecurity>0</DocSecurity>
  <Lines>31</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Afera Test Methods Manual February 2021</vt:lpstr>
      <vt:lpstr>Note from the editor</vt:lpstr>
    </vt:vector>
  </TitlesOfParts>
  <Company>Grizli777</Company>
  <LinksUpToDate>false</LinksUpToDate>
  <CharactersWithSpaces>4555</CharactersWithSpaces>
  <SharedDoc>false</SharedDoc>
  <HLinks>
    <vt:vector size="486" baseType="variant">
      <vt:variant>
        <vt:i4>4784199</vt:i4>
      </vt:variant>
      <vt:variant>
        <vt:i4>477</vt:i4>
      </vt:variant>
      <vt:variant>
        <vt:i4>0</vt:i4>
      </vt:variant>
      <vt:variant>
        <vt:i4>5</vt:i4>
      </vt:variant>
      <vt:variant>
        <vt:lpwstr>http://www.chemsultants.com/</vt:lpwstr>
      </vt:variant>
      <vt:variant>
        <vt:lpwstr/>
      </vt:variant>
      <vt:variant>
        <vt:i4>3539059</vt:i4>
      </vt:variant>
      <vt:variant>
        <vt:i4>474</vt:i4>
      </vt:variant>
      <vt:variant>
        <vt:i4>0</vt:i4>
      </vt:variant>
      <vt:variant>
        <vt:i4>5</vt:i4>
      </vt:variant>
      <vt:variant>
        <vt:lpwstr>http://www.sneepindustries.com/</vt:lpwstr>
      </vt:variant>
      <vt:variant>
        <vt:lpwstr/>
      </vt:variant>
      <vt:variant>
        <vt:i4>5505080</vt:i4>
      </vt:variant>
      <vt:variant>
        <vt:i4>471</vt:i4>
      </vt:variant>
      <vt:variant>
        <vt:i4>0</vt:i4>
      </vt:variant>
      <vt:variant>
        <vt:i4>5</vt:i4>
      </vt:variant>
      <vt:variant>
        <vt:lpwstr>mailto:mro@rocholl-online.de</vt:lpwstr>
      </vt:variant>
      <vt:variant>
        <vt:lpwstr/>
      </vt:variant>
      <vt:variant>
        <vt:i4>1507388</vt:i4>
      </vt:variant>
      <vt:variant>
        <vt:i4>464</vt:i4>
      </vt:variant>
      <vt:variant>
        <vt:i4>0</vt:i4>
      </vt:variant>
      <vt:variant>
        <vt:i4>5</vt:i4>
      </vt:variant>
      <vt:variant>
        <vt:lpwstr/>
      </vt:variant>
      <vt:variant>
        <vt:lpwstr>_Toc469235213</vt:lpwstr>
      </vt:variant>
      <vt:variant>
        <vt:i4>1507388</vt:i4>
      </vt:variant>
      <vt:variant>
        <vt:i4>458</vt:i4>
      </vt:variant>
      <vt:variant>
        <vt:i4>0</vt:i4>
      </vt:variant>
      <vt:variant>
        <vt:i4>5</vt:i4>
      </vt:variant>
      <vt:variant>
        <vt:lpwstr/>
      </vt:variant>
      <vt:variant>
        <vt:lpwstr>_Toc469235212</vt:lpwstr>
      </vt:variant>
      <vt:variant>
        <vt:i4>1507388</vt:i4>
      </vt:variant>
      <vt:variant>
        <vt:i4>452</vt:i4>
      </vt:variant>
      <vt:variant>
        <vt:i4>0</vt:i4>
      </vt:variant>
      <vt:variant>
        <vt:i4>5</vt:i4>
      </vt:variant>
      <vt:variant>
        <vt:lpwstr/>
      </vt:variant>
      <vt:variant>
        <vt:lpwstr>_Toc469235211</vt:lpwstr>
      </vt:variant>
      <vt:variant>
        <vt:i4>1507388</vt:i4>
      </vt:variant>
      <vt:variant>
        <vt:i4>446</vt:i4>
      </vt:variant>
      <vt:variant>
        <vt:i4>0</vt:i4>
      </vt:variant>
      <vt:variant>
        <vt:i4>5</vt:i4>
      </vt:variant>
      <vt:variant>
        <vt:lpwstr/>
      </vt:variant>
      <vt:variant>
        <vt:lpwstr>_Toc469235210</vt:lpwstr>
      </vt:variant>
      <vt:variant>
        <vt:i4>1441852</vt:i4>
      </vt:variant>
      <vt:variant>
        <vt:i4>440</vt:i4>
      </vt:variant>
      <vt:variant>
        <vt:i4>0</vt:i4>
      </vt:variant>
      <vt:variant>
        <vt:i4>5</vt:i4>
      </vt:variant>
      <vt:variant>
        <vt:lpwstr/>
      </vt:variant>
      <vt:variant>
        <vt:lpwstr>_Toc469235209</vt:lpwstr>
      </vt:variant>
      <vt:variant>
        <vt:i4>1441852</vt:i4>
      </vt:variant>
      <vt:variant>
        <vt:i4>434</vt:i4>
      </vt:variant>
      <vt:variant>
        <vt:i4>0</vt:i4>
      </vt:variant>
      <vt:variant>
        <vt:i4>5</vt:i4>
      </vt:variant>
      <vt:variant>
        <vt:lpwstr/>
      </vt:variant>
      <vt:variant>
        <vt:lpwstr>_Toc469235208</vt:lpwstr>
      </vt:variant>
      <vt:variant>
        <vt:i4>1441852</vt:i4>
      </vt:variant>
      <vt:variant>
        <vt:i4>428</vt:i4>
      </vt:variant>
      <vt:variant>
        <vt:i4>0</vt:i4>
      </vt:variant>
      <vt:variant>
        <vt:i4>5</vt:i4>
      </vt:variant>
      <vt:variant>
        <vt:lpwstr/>
      </vt:variant>
      <vt:variant>
        <vt:lpwstr>_Toc469235207</vt:lpwstr>
      </vt:variant>
      <vt:variant>
        <vt:i4>1441852</vt:i4>
      </vt:variant>
      <vt:variant>
        <vt:i4>422</vt:i4>
      </vt:variant>
      <vt:variant>
        <vt:i4>0</vt:i4>
      </vt:variant>
      <vt:variant>
        <vt:i4>5</vt:i4>
      </vt:variant>
      <vt:variant>
        <vt:lpwstr/>
      </vt:variant>
      <vt:variant>
        <vt:lpwstr>_Toc469235206</vt:lpwstr>
      </vt:variant>
      <vt:variant>
        <vt:i4>1441852</vt:i4>
      </vt:variant>
      <vt:variant>
        <vt:i4>416</vt:i4>
      </vt:variant>
      <vt:variant>
        <vt:i4>0</vt:i4>
      </vt:variant>
      <vt:variant>
        <vt:i4>5</vt:i4>
      </vt:variant>
      <vt:variant>
        <vt:lpwstr/>
      </vt:variant>
      <vt:variant>
        <vt:lpwstr>_Toc469235205</vt:lpwstr>
      </vt:variant>
      <vt:variant>
        <vt:i4>1441852</vt:i4>
      </vt:variant>
      <vt:variant>
        <vt:i4>410</vt:i4>
      </vt:variant>
      <vt:variant>
        <vt:i4>0</vt:i4>
      </vt:variant>
      <vt:variant>
        <vt:i4>5</vt:i4>
      </vt:variant>
      <vt:variant>
        <vt:lpwstr/>
      </vt:variant>
      <vt:variant>
        <vt:lpwstr>_Toc469235204</vt:lpwstr>
      </vt:variant>
      <vt:variant>
        <vt:i4>1441852</vt:i4>
      </vt:variant>
      <vt:variant>
        <vt:i4>404</vt:i4>
      </vt:variant>
      <vt:variant>
        <vt:i4>0</vt:i4>
      </vt:variant>
      <vt:variant>
        <vt:i4>5</vt:i4>
      </vt:variant>
      <vt:variant>
        <vt:lpwstr/>
      </vt:variant>
      <vt:variant>
        <vt:lpwstr>_Toc469235203</vt:lpwstr>
      </vt:variant>
      <vt:variant>
        <vt:i4>1441852</vt:i4>
      </vt:variant>
      <vt:variant>
        <vt:i4>398</vt:i4>
      </vt:variant>
      <vt:variant>
        <vt:i4>0</vt:i4>
      </vt:variant>
      <vt:variant>
        <vt:i4>5</vt:i4>
      </vt:variant>
      <vt:variant>
        <vt:lpwstr/>
      </vt:variant>
      <vt:variant>
        <vt:lpwstr>_Toc469235202</vt:lpwstr>
      </vt:variant>
      <vt:variant>
        <vt:i4>1441852</vt:i4>
      </vt:variant>
      <vt:variant>
        <vt:i4>392</vt:i4>
      </vt:variant>
      <vt:variant>
        <vt:i4>0</vt:i4>
      </vt:variant>
      <vt:variant>
        <vt:i4>5</vt:i4>
      </vt:variant>
      <vt:variant>
        <vt:lpwstr/>
      </vt:variant>
      <vt:variant>
        <vt:lpwstr>_Toc469235201</vt:lpwstr>
      </vt:variant>
      <vt:variant>
        <vt:i4>1441852</vt:i4>
      </vt:variant>
      <vt:variant>
        <vt:i4>386</vt:i4>
      </vt:variant>
      <vt:variant>
        <vt:i4>0</vt:i4>
      </vt:variant>
      <vt:variant>
        <vt:i4>5</vt:i4>
      </vt:variant>
      <vt:variant>
        <vt:lpwstr/>
      </vt:variant>
      <vt:variant>
        <vt:lpwstr>_Toc469235200</vt:lpwstr>
      </vt:variant>
      <vt:variant>
        <vt:i4>2031679</vt:i4>
      </vt:variant>
      <vt:variant>
        <vt:i4>380</vt:i4>
      </vt:variant>
      <vt:variant>
        <vt:i4>0</vt:i4>
      </vt:variant>
      <vt:variant>
        <vt:i4>5</vt:i4>
      </vt:variant>
      <vt:variant>
        <vt:lpwstr/>
      </vt:variant>
      <vt:variant>
        <vt:lpwstr>_Toc469235199</vt:lpwstr>
      </vt:variant>
      <vt:variant>
        <vt:i4>2031679</vt:i4>
      </vt:variant>
      <vt:variant>
        <vt:i4>374</vt:i4>
      </vt:variant>
      <vt:variant>
        <vt:i4>0</vt:i4>
      </vt:variant>
      <vt:variant>
        <vt:i4>5</vt:i4>
      </vt:variant>
      <vt:variant>
        <vt:lpwstr/>
      </vt:variant>
      <vt:variant>
        <vt:lpwstr>_Toc469235198</vt:lpwstr>
      </vt:variant>
      <vt:variant>
        <vt:i4>2031679</vt:i4>
      </vt:variant>
      <vt:variant>
        <vt:i4>368</vt:i4>
      </vt:variant>
      <vt:variant>
        <vt:i4>0</vt:i4>
      </vt:variant>
      <vt:variant>
        <vt:i4>5</vt:i4>
      </vt:variant>
      <vt:variant>
        <vt:lpwstr/>
      </vt:variant>
      <vt:variant>
        <vt:lpwstr>_Toc469235197</vt:lpwstr>
      </vt:variant>
      <vt:variant>
        <vt:i4>2031679</vt:i4>
      </vt:variant>
      <vt:variant>
        <vt:i4>362</vt:i4>
      </vt:variant>
      <vt:variant>
        <vt:i4>0</vt:i4>
      </vt:variant>
      <vt:variant>
        <vt:i4>5</vt:i4>
      </vt:variant>
      <vt:variant>
        <vt:lpwstr/>
      </vt:variant>
      <vt:variant>
        <vt:lpwstr>_Toc469235196</vt:lpwstr>
      </vt:variant>
      <vt:variant>
        <vt:i4>2031679</vt:i4>
      </vt:variant>
      <vt:variant>
        <vt:i4>356</vt:i4>
      </vt:variant>
      <vt:variant>
        <vt:i4>0</vt:i4>
      </vt:variant>
      <vt:variant>
        <vt:i4>5</vt:i4>
      </vt:variant>
      <vt:variant>
        <vt:lpwstr/>
      </vt:variant>
      <vt:variant>
        <vt:lpwstr>_Toc469235195</vt:lpwstr>
      </vt:variant>
      <vt:variant>
        <vt:i4>2031679</vt:i4>
      </vt:variant>
      <vt:variant>
        <vt:i4>350</vt:i4>
      </vt:variant>
      <vt:variant>
        <vt:i4>0</vt:i4>
      </vt:variant>
      <vt:variant>
        <vt:i4>5</vt:i4>
      </vt:variant>
      <vt:variant>
        <vt:lpwstr/>
      </vt:variant>
      <vt:variant>
        <vt:lpwstr>_Toc469235194</vt:lpwstr>
      </vt:variant>
      <vt:variant>
        <vt:i4>2031679</vt:i4>
      </vt:variant>
      <vt:variant>
        <vt:i4>344</vt:i4>
      </vt:variant>
      <vt:variant>
        <vt:i4>0</vt:i4>
      </vt:variant>
      <vt:variant>
        <vt:i4>5</vt:i4>
      </vt:variant>
      <vt:variant>
        <vt:lpwstr/>
      </vt:variant>
      <vt:variant>
        <vt:lpwstr>_Toc469235193</vt:lpwstr>
      </vt:variant>
      <vt:variant>
        <vt:i4>2031679</vt:i4>
      </vt:variant>
      <vt:variant>
        <vt:i4>338</vt:i4>
      </vt:variant>
      <vt:variant>
        <vt:i4>0</vt:i4>
      </vt:variant>
      <vt:variant>
        <vt:i4>5</vt:i4>
      </vt:variant>
      <vt:variant>
        <vt:lpwstr/>
      </vt:variant>
      <vt:variant>
        <vt:lpwstr>_Toc469235192</vt:lpwstr>
      </vt:variant>
      <vt:variant>
        <vt:i4>2031679</vt:i4>
      </vt:variant>
      <vt:variant>
        <vt:i4>332</vt:i4>
      </vt:variant>
      <vt:variant>
        <vt:i4>0</vt:i4>
      </vt:variant>
      <vt:variant>
        <vt:i4>5</vt:i4>
      </vt:variant>
      <vt:variant>
        <vt:lpwstr/>
      </vt:variant>
      <vt:variant>
        <vt:lpwstr>_Toc469235191</vt:lpwstr>
      </vt:variant>
      <vt:variant>
        <vt:i4>2031679</vt:i4>
      </vt:variant>
      <vt:variant>
        <vt:i4>326</vt:i4>
      </vt:variant>
      <vt:variant>
        <vt:i4>0</vt:i4>
      </vt:variant>
      <vt:variant>
        <vt:i4>5</vt:i4>
      </vt:variant>
      <vt:variant>
        <vt:lpwstr/>
      </vt:variant>
      <vt:variant>
        <vt:lpwstr>_Toc469235190</vt:lpwstr>
      </vt:variant>
      <vt:variant>
        <vt:i4>1966143</vt:i4>
      </vt:variant>
      <vt:variant>
        <vt:i4>320</vt:i4>
      </vt:variant>
      <vt:variant>
        <vt:i4>0</vt:i4>
      </vt:variant>
      <vt:variant>
        <vt:i4>5</vt:i4>
      </vt:variant>
      <vt:variant>
        <vt:lpwstr/>
      </vt:variant>
      <vt:variant>
        <vt:lpwstr>_Toc469235189</vt:lpwstr>
      </vt:variant>
      <vt:variant>
        <vt:i4>1966143</vt:i4>
      </vt:variant>
      <vt:variant>
        <vt:i4>314</vt:i4>
      </vt:variant>
      <vt:variant>
        <vt:i4>0</vt:i4>
      </vt:variant>
      <vt:variant>
        <vt:i4>5</vt:i4>
      </vt:variant>
      <vt:variant>
        <vt:lpwstr/>
      </vt:variant>
      <vt:variant>
        <vt:lpwstr>_Toc469235188</vt:lpwstr>
      </vt:variant>
      <vt:variant>
        <vt:i4>1966143</vt:i4>
      </vt:variant>
      <vt:variant>
        <vt:i4>308</vt:i4>
      </vt:variant>
      <vt:variant>
        <vt:i4>0</vt:i4>
      </vt:variant>
      <vt:variant>
        <vt:i4>5</vt:i4>
      </vt:variant>
      <vt:variant>
        <vt:lpwstr/>
      </vt:variant>
      <vt:variant>
        <vt:lpwstr>_Toc469235187</vt:lpwstr>
      </vt:variant>
      <vt:variant>
        <vt:i4>1966143</vt:i4>
      </vt:variant>
      <vt:variant>
        <vt:i4>302</vt:i4>
      </vt:variant>
      <vt:variant>
        <vt:i4>0</vt:i4>
      </vt:variant>
      <vt:variant>
        <vt:i4>5</vt:i4>
      </vt:variant>
      <vt:variant>
        <vt:lpwstr/>
      </vt:variant>
      <vt:variant>
        <vt:lpwstr>_Toc469235186</vt:lpwstr>
      </vt:variant>
      <vt:variant>
        <vt:i4>1966143</vt:i4>
      </vt:variant>
      <vt:variant>
        <vt:i4>296</vt:i4>
      </vt:variant>
      <vt:variant>
        <vt:i4>0</vt:i4>
      </vt:variant>
      <vt:variant>
        <vt:i4>5</vt:i4>
      </vt:variant>
      <vt:variant>
        <vt:lpwstr/>
      </vt:variant>
      <vt:variant>
        <vt:lpwstr>_Toc469235185</vt:lpwstr>
      </vt:variant>
      <vt:variant>
        <vt:i4>1966143</vt:i4>
      </vt:variant>
      <vt:variant>
        <vt:i4>290</vt:i4>
      </vt:variant>
      <vt:variant>
        <vt:i4>0</vt:i4>
      </vt:variant>
      <vt:variant>
        <vt:i4>5</vt:i4>
      </vt:variant>
      <vt:variant>
        <vt:lpwstr/>
      </vt:variant>
      <vt:variant>
        <vt:lpwstr>_Toc469235184</vt:lpwstr>
      </vt:variant>
      <vt:variant>
        <vt:i4>1966143</vt:i4>
      </vt:variant>
      <vt:variant>
        <vt:i4>284</vt:i4>
      </vt:variant>
      <vt:variant>
        <vt:i4>0</vt:i4>
      </vt:variant>
      <vt:variant>
        <vt:i4>5</vt:i4>
      </vt:variant>
      <vt:variant>
        <vt:lpwstr/>
      </vt:variant>
      <vt:variant>
        <vt:lpwstr>_Toc469235183</vt:lpwstr>
      </vt:variant>
      <vt:variant>
        <vt:i4>1966143</vt:i4>
      </vt:variant>
      <vt:variant>
        <vt:i4>278</vt:i4>
      </vt:variant>
      <vt:variant>
        <vt:i4>0</vt:i4>
      </vt:variant>
      <vt:variant>
        <vt:i4>5</vt:i4>
      </vt:variant>
      <vt:variant>
        <vt:lpwstr/>
      </vt:variant>
      <vt:variant>
        <vt:lpwstr>_Toc469235182</vt:lpwstr>
      </vt:variant>
      <vt:variant>
        <vt:i4>1966143</vt:i4>
      </vt:variant>
      <vt:variant>
        <vt:i4>272</vt:i4>
      </vt:variant>
      <vt:variant>
        <vt:i4>0</vt:i4>
      </vt:variant>
      <vt:variant>
        <vt:i4>5</vt:i4>
      </vt:variant>
      <vt:variant>
        <vt:lpwstr/>
      </vt:variant>
      <vt:variant>
        <vt:lpwstr>_Toc469235181</vt:lpwstr>
      </vt:variant>
      <vt:variant>
        <vt:i4>1966143</vt:i4>
      </vt:variant>
      <vt:variant>
        <vt:i4>266</vt:i4>
      </vt:variant>
      <vt:variant>
        <vt:i4>0</vt:i4>
      </vt:variant>
      <vt:variant>
        <vt:i4>5</vt:i4>
      </vt:variant>
      <vt:variant>
        <vt:lpwstr/>
      </vt:variant>
      <vt:variant>
        <vt:lpwstr>_Toc469235180</vt:lpwstr>
      </vt:variant>
      <vt:variant>
        <vt:i4>1114175</vt:i4>
      </vt:variant>
      <vt:variant>
        <vt:i4>260</vt:i4>
      </vt:variant>
      <vt:variant>
        <vt:i4>0</vt:i4>
      </vt:variant>
      <vt:variant>
        <vt:i4>5</vt:i4>
      </vt:variant>
      <vt:variant>
        <vt:lpwstr/>
      </vt:variant>
      <vt:variant>
        <vt:lpwstr>_Toc469235179</vt:lpwstr>
      </vt:variant>
      <vt:variant>
        <vt:i4>1114175</vt:i4>
      </vt:variant>
      <vt:variant>
        <vt:i4>254</vt:i4>
      </vt:variant>
      <vt:variant>
        <vt:i4>0</vt:i4>
      </vt:variant>
      <vt:variant>
        <vt:i4>5</vt:i4>
      </vt:variant>
      <vt:variant>
        <vt:lpwstr/>
      </vt:variant>
      <vt:variant>
        <vt:lpwstr>_Toc469235178</vt:lpwstr>
      </vt:variant>
      <vt:variant>
        <vt:i4>1114175</vt:i4>
      </vt:variant>
      <vt:variant>
        <vt:i4>248</vt:i4>
      </vt:variant>
      <vt:variant>
        <vt:i4>0</vt:i4>
      </vt:variant>
      <vt:variant>
        <vt:i4>5</vt:i4>
      </vt:variant>
      <vt:variant>
        <vt:lpwstr/>
      </vt:variant>
      <vt:variant>
        <vt:lpwstr>_Toc469235177</vt:lpwstr>
      </vt:variant>
      <vt:variant>
        <vt:i4>1114175</vt:i4>
      </vt:variant>
      <vt:variant>
        <vt:i4>242</vt:i4>
      </vt:variant>
      <vt:variant>
        <vt:i4>0</vt:i4>
      </vt:variant>
      <vt:variant>
        <vt:i4>5</vt:i4>
      </vt:variant>
      <vt:variant>
        <vt:lpwstr/>
      </vt:variant>
      <vt:variant>
        <vt:lpwstr>_Toc469235176</vt:lpwstr>
      </vt:variant>
      <vt:variant>
        <vt:i4>1114175</vt:i4>
      </vt:variant>
      <vt:variant>
        <vt:i4>236</vt:i4>
      </vt:variant>
      <vt:variant>
        <vt:i4>0</vt:i4>
      </vt:variant>
      <vt:variant>
        <vt:i4>5</vt:i4>
      </vt:variant>
      <vt:variant>
        <vt:lpwstr/>
      </vt:variant>
      <vt:variant>
        <vt:lpwstr>_Toc469235175</vt:lpwstr>
      </vt:variant>
      <vt:variant>
        <vt:i4>1114175</vt:i4>
      </vt:variant>
      <vt:variant>
        <vt:i4>230</vt:i4>
      </vt:variant>
      <vt:variant>
        <vt:i4>0</vt:i4>
      </vt:variant>
      <vt:variant>
        <vt:i4>5</vt:i4>
      </vt:variant>
      <vt:variant>
        <vt:lpwstr/>
      </vt:variant>
      <vt:variant>
        <vt:lpwstr>_Toc469235174</vt:lpwstr>
      </vt:variant>
      <vt:variant>
        <vt:i4>1114175</vt:i4>
      </vt:variant>
      <vt:variant>
        <vt:i4>224</vt:i4>
      </vt:variant>
      <vt:variant>
        <vt:i4>0</vt:i4>
      </vt:variant>
      <vt:variant>
        <vt:i4>5</vt:i4>
      </vt:variant>
      <vt:variant>
        <vt:lpwstr/>
      </vt:variant>
      <vt:variant>
        <vt:lpwstr>_Toc469235173</vt:lpwstr>
      </vt:variant>
      <vt:variant>
        <vt:i4>1114175</vt:i4>
      </vt:variant>
      <vt:variant>
        <vt:i4>218</vt:i4>
      </vt:variant>
      <vt:variant>
        <vt:i4>0</vt:i4>
      </vt:variant>
      <vt:variant>
        <vt:i4>5</vt:i4>
      </vt:variant>
      <vt:variant>
        <vt:lpwstr/>
      </vt:variant>
      <vt:variant>
        <vt:lpwstr>_Toc469235172</vt:lpwstr>
      </vt:variant>
      <vt:variant>
        <vt:i4>1114175</vt:i4>
      </vt:variant>
      <vt:variant>
        <vt:i4>212</vt:i4>
      </vt:variant>
      <vt:variant>
        <vt:i4>0</vt:i4>
      </vt:variant>
      <vt:variant>
        <vt:i4>5</vt:i4>
      </vt:variant>
      <vt:variant>
        <vt:lpwstr/>
      </vt:variant>
      <vt:variant>
        <vt:lpwstr>_Toc469235171</vt:lpwstr>
      </vt:variant>
      <vt:variant>
        <vt:i4>1114175</vt:i4>
      </vt:variant>
      <vt:variant>
        <vt:i4>206</vt:i4>
      </vt:variant>
      <vt:variant>
        <vt:i4>0</vt:i4>
      </vt:variant>
      <vt:variant>
        <vt:i4>5</vt:i4>
      </vt:variant>
      <vt:variant>
        <vt:lpwstr/>
      </vt:variant>
      <vt:variant>
        <vt:lpwstr>_Toc469235170</vt:lpwstr>
      </vt:variant>
      <vt:variant>
        <vt:i4>1048639</vt:i4>
      </vt:variant>
      <vt:variant>
        <vt:i4>200</vt:i4>
      </vt:variant>
      <vt:variant>
        <vt:i4>0</vt:i4>
      </vt:variant>
      <vt:variant>
        <vt:i4>5</vt:i4>
      </vt:variant>
      <vt:variant>
        <vt:lpwstr/>
      </vt:variant>
      <vt:variant>
        <vt:lpwstr>_Toc469235169</vt:lpwstr>
      </vt:variant>
      <vt:variant>
        <vt:i4>1048639</vt:i4>
      </vt:variant>
      <vt:variant>
        <vt:i4>194</vt:i4>
      </vt:variant>
      <vt:variant>
        <vt:i4>0</vt:i4>
      </vt:variant>
      <vt:variant>
        <vt:i4>5</vt:i4>
      </vt:variant>
      <vt:variant>
        <vt:lpwstr/>
      </vt:variant>
      <vt:variant>
        <vt:lpwstr>_Toc469235168</vt:lpwstr>
      </vt:variant>
      <vt:variant>
        <vt:i4>1048639</vt:i4>
      </vt:variant>
      <vt:variant>
        <vt:i4>188</vt:i4>
      </vt:variant>
      <vt:variant>
        <vt:i4>0</vt:i4>
      </vt:variant>
      <vt:variant>
        <vt:i4>5</vt:i4>
      </vt:variant>
      <vt:variant>
        <vt:lpwstr/>
      </vt:variant>
      <vt:variant>
        <vt:lpwstr>_Toc469235167</vt:lpwstr>
      </vt:variant>
      <vt:variant>
        <vt:i4>1048639</vt:i4>
      </vt:variant>
      <vt:variant>
        <vt:i4>182</vt:i4>
      </vt:variant>
      <vt:variant>
        <vt:i4>0</vt:i4>
      </vt:variant>
      <vt:variant>
        <vt:i4>5</vt:i4>
      </vt:variant>
      <vt:variant>
        <vt:lpwstr/>
      </vt:variant>
      <vt:variant>
        <vt:lpwstr>_Toc469235166</vt:lpwstr>
      </vt:variant>
      <vt:variant>
        <vt:i4>1048639</vt:i4>
      </vt:variant>
      <vt:variant>
        <vt:i4>176</vt:i4>
      </vt:variant>
      <vt:variant>
        <vt:i4>0</vt:i4>
      </vt:variant>
      <vt:variant>
        <vt:i4>5</vt:i4>
      </vt:variant>
      <vt:variant>
        <vt:lpwstr/>
      </vt:variant>
      <vt:variant>
        <vt:lpwstr>_Toc469235165</vt:lpwstr>
      </vt:variant>
      <vt:variant>
        <vt:i4>1048639</vt:i4>
      </vt:variant>
      <vt:variant>
        <vt:i4>170</vt:i4>
      </vt:variant>
      <vt:variant>
        <vt:i4>0</vt:i4>
      </vt:variant>
      <vt:variant>
        <vt:i4>5</vt:i4>
      </vt:variant>
      <vt:variant>
        <vt:lpwstr/>
      </vt:variant>
      <vt:variant>
        <vt:lpwstr>_Toc469235164</vt:lpwstr>
      </vt:variant>
      <vt:variant>
        <vt:i4>1048639</vt:i4>
      </vt:variant>
      <vt:variant>
        <vt:i4>164</vt:i4>
      </vt:variant>
      <vt:variant>
        <vt:i4>0</vt:i4>
      </vt:variant>
      <vt:variant>
        <vt:i4>5</vt:i4>
      </vt:variant>
      <vt:variant>
        <vt:lpwstr/>
      </vt:variant>
      <vt:variant>
        <vt:lpwstr>_Toc469235163</vt:lpwstr>
      </vt:variant>
      <vt:variant>
        <vt:i4>1048639</vt:i4>
      </vt:variant>
      <vt:variant>
        <vt:i4>158</vt:i4>
      </vt:variant>
      <vt:variant>
        <vt:i4>0</vt:i4>
      </vt:variant>
      <vt:variant>
        <vt:i4>5</vt:i4>
      </vt:variant>
      <vt:variant>
        <vt:lpwstr/>
      </vt:variant>
      <vt:variant>
        <vt:lpwstr>_Toc469235162</vt:lpwstr>
      </vt:variant>
      <vt:variant>
        <vt:i4>1048639</vt:i4>
      </vt:variant>
      <vt:variant>
        <vt:i4>152</vt:i4>
      </vt:variant>
      <vt:variant>
        <vt:i4>0</vt:i4>
      </vt:variant>
      <vt:variant>
        <vt:i4>5</vt:i4>
      </vt:variant>
      <vt:variant>
        <vt:lpwstr/>
      </vt:variant>
      <vt:variant>
        <vt:lpwstr>_Toc469235161</vt:lpwstr>
      </vt:variant>
      <vt:variant>
        <vt:i4>1048639</vt:i4>
      </vt:variant>
      <vt:variant>
        <vt:i4>146</vt:i4>
      </vt:variant>
      <vt:variant>
        <vt:i4>0</vt:i4>
      </vt:variant>
      <vt:variant>
        <vt:i4>5</vt:i4>
      </vt:variant>
      <vt:variant>
        <vt:lpwstr/>
      </vt:variant>
      <vt:variant>
        <vt:lpwstr>_Toc469235160</vt:lpwstr>
      </vt:variant>
      <vt:variant>
        <vt:i4>1245247</vt:i4>
      </vt:variant>
      <vt:variant>
        <vt:i4>140</vt:i4>
      </vt:variant>
      <vt:variant>
        <vt:i4>0</vt:i4>
      </vt:variant>
      <vt:variant>
        <vt:i4>5</vt:i4>
      </vt:variant>
      <vt:variant>
        <vt:lpwstr/>
      </vt:variant>
      <vt:variant>
        <vt:lpwstr>_Toc469235159</vt:lpwstr>
      </vt:variant>
      <vt:variant>
        <vt:i4>1245247</vt:i4>
      </vt:variant>
      <vt:variant>
        <vt:i4>134</vt:i4>
      </vt:variant>
      <vt:variant>
        <vt:i4>0</vt:i4>
      </vt:variant>
      <vt:variant>
        <vt:i4>5</vt:i4>
      </vt:variant>
      <vt:variant>
        <vt:lpwstr/>
      </vt:variant>
      <vt:variant>
        <vt:lpwstr>_Toc469235158</vt:lpwstr>
      </vt:variant>
      <vt:variant>
        <vt:i4>1245247</vt:i4>
      </vt:variant>
      <vt:variant>
        <vt:i4>128</vt:i4>
      </vt:variant>
      <vt:variant>
        <vt:i4>0</vt:i4>
      </vt:variant>
      <vt:variant>
        <vt:i4>5</vt:i4>
      </vt:variant>
      <vt:variant>
        <vt:lpwstr/>
      </vt:variant>
      <vt:variant>
        <vt:lpwstr>_Toc469235157</vt:lpwstr>
      </vt:variant>
      <vt:variant>
        <vt:i4>1245247</vt:i4>
      </vt:variant>
      <vt:variant>
        <vt:i4>122</vt:i4>
      </vt:variant>
      <vt:variant>
        <vt:i4>0</vt:i4>
      </vt:variant>
      <vt:variant>
        <vt:i4>5</vt:i4>
      </vt:variant>
      <vt:variant>
        <vt:lpwstr/>
      </vt:variant>
      <vt:variant>
        <vt:lpwstr>_Toc469235156</vt:lpwstr>
      </vt:variant>
      <vt:variant>
        <vt:i4>1245247</vt:i4>
      </vt:variant>
      <vt:variant>
        <vt:i4>116</vt:i4>
      </vt:variant>
      <vt:variant>
        <vt:i4>0</vt:i4>
      </vt:variant>
      <vt:variant>
        <vt:i4>5</vt:i4>
      </vt:variant>
      <vt:variant>
        <vt:lpwstr/>
      </vt:variant>
      <vt:variant>
        <vt:lpwstr>_Toc469235155</vt:lpwstr>
      </vt:variant>
      <vt:variant>
        <vt:i4>1245247</vt:i4>
      </vt:variant>
      <vt:variant>
        <vt:i4>110</vt:i4>
      </vt:variant>
      <vt:variant>
        <vt:i4>0</vt:i4>
      </vt:variant>
      <vt:variant>
        <vt:i4>5</vt:i4>
      </vt:variant>
      <vt:variant>
        <vt:lpwstr/>
      </vt:variant>
      <vt:variant>
        <vt:lpwstr>_Toc469235154</vt:lpwstr>
      </vt:variant>
      <vt:variant>
        <vt:i4>1245247</vt:i4>
      </vt:variant>
      <vt:variant>
        <vt:i4>104</vt:i4>
      </vt:variant>
      <vt:variant>
        <vt:i4>0</vt:i4>
      </vt:variant>
      <vt:variant>
        <vt:i4>5</vt:i4>
      </vt:variant>
      <vt:variant>
        <vt:lpwstr/>
      </vt:variant>
      <vt:variant>
        <vt:lpwstr>_Toc469235153</vt:lpwstr>
      </vt:variant>
      <vt:variant>
        <vt:i4>1245247</vt:i4>
      </vt:variant>
      <vt:variant>
        <vt:i4>98</vt:i4>
      </vt:variant>
      <vt:variant>
        <vt:i4>0</vt:i4>
      </vt:variant>
      <vt:variant>
        <vt:i4>5</vt:i4>
      </vt:variant>
      <vt:variant>
        <vt:lpwstr/>
      </vt:variant>
      <vt:variant>
        <vt:lpwstr>_Toc469235152</vt:lpwstr>
      </vt:variant>
      <vt:variant>
        <vt:i4>1245247</vt:i4>
      </vt:variant>
      <vt:variant>
        <vt:i4>92</vt:i4>
      </vt:variant>
      <vt:variant>
        <vt:i4>0</vt:i4>
      </vt:variant>
      <vt:variant>
        <vt:i4>5</vt:i4>
      </vt:variant>
      <vt:variant>
        <vt:lpwstr/>
      </vt:variant>
      <vt:variant>
        <vt:lpwstr>_Toc469235151</vt:lpwstr>
      </vt:variant>
      <vt:variant>
        <vt:i4>1245247</vt:i4>
      </vt:variant>
      <vt:variant>
        <vt:i4>86</vt:i4>
      </vt:variant>
      <vt:variant>
        <vt:i4>0</vt:i4>
      </vt:variant>
      <vt:variant>
        <vt:i4>5</vt:i4>
      </vt:variant>
      <vt:variant>
        <vt:lpwstr/>
      </vt:variant>
      <vt:variant>
        <vt:lpwstr>_Toc469235150</vt:lpwstr>
      </vt:variant>
      <vt:variant>
        <vt:i4>1179711</vt:i4>
      </vt:variant>
      <vt:variant>
        <vt:i4>80</vt:i4>
      </vt:variant>
      <vt:variant>
        <vt:i4>0</vt:i4>
      </vt:variant>
      <vt:variant>
        <vt:i4>5</vt:i4>
      </vt:variant>
      <vt:variant>
        <vt:lpwstr/>
      </vt:variant>
      <vt:variant>
        <vt:lpwstr>_Toc469235149</vt:lpwstr>
      </vt:variant>
      <vt:variant>
        <vt:i4>1179711</vt:i4>
      </vt:variant>
      <vt:variant>
        <vt:i4>74</vt:i4>
      </vt:variant>
      <vt:variant>
        <vt:i4>0</vt:i4>
      </vt:variant>
      <vt:variant>
        <vt:i4>5</vt:i4>
      </vt:variant>
      <vt:variant>
        <vt:lpwstr/>
      </vt:variant>
      <vt:variant>
        <vt:lpwstr>_Toc469235148</vt:lpwstr>
      </vt:variant>
      <vt:variant>
        <vt:i4>1179711</vt:i4>
      </vt:variant>
      <vt:variant>
        <vt:i4>68</vt:i4>
      </vt:variant>
      <vt:variant>
        <vt:i4>0</vt:i4>
      </vt:variant>
      <vt:variant>
        <vt:i4>5</vt:i4>
      </vt:variant>
      <vt:variant>
        <vt:lpwstr/>
      </vt:variant>
      <vt:variant>
        <vt:lpwstr>_Toc469235147</vt:lpwstr>
      </vt:variant>
      <vt:variant>
        <vt:i4>1179711</vt:i4>
      </vt:variant>
      <vt:variant>
        <vt:i4>62</vt:i4>
      </vt:variant>
      <vt:variant>
        <vt:i4>0</vt:i4>
      </vt:variant>
      <vt:variant>
        <vt:i4>5</vt:i4>
      </vt:variant>
      <vt:variant>
        <vt:lpwstr/>
      </vt:variant>
      <vt:variant>
        <vt:lpwstr>_Toc469235146</vt:lpwstr>
      </vt:variant>
      <vt:variant>
        <vt:i4>1179711</vt:i4>
      </vt:variant>
      <vt:variant>
        <vt:i4>56</vt:i4>
      </vt:variant>
      <vt:variant>
        <vt:i4>0</vt:i4>
      </vt:variant>
      <vt:variant>
        <vt:i4>5</vt:i4>
      </vt:variant>
      <vt:variant>
        <vt:lpwstr/>
      </vt:variant>
      <vt:variant>
        <vt:lpwstr>_Toc469235145</vt:lpwstr>
      </vt:variant>
      <vt:variant>
        <vt:i4>1179711</vt:i4>
      </vt:variant>
      <vt:variant>
        <vt:i4>50</vt:i4>
      </vt:variant>
      <vt:variant>
        <vt:i4>0</vt:i4>
      </vt:variant>
      <vt:variant>
        <vt:i4>5</vt:i4>
      </vt:variant>
      <vt:variant>
        <vt:lpwstr/>
      </vt:variant>
      <vt:variant>
        <vt:lpwstr>_Toc469235144</vt:lpwstr>
      </vt:variant>
      <vt:variant>
        <vt:i4>1179711</vt:i4>
      </vt:variant>
      <vt:variant>
        <vt:i4>44</vt:i4>
      </vt:variant>
      <vt:variant>
        <vt:i4>0</vt:i4>
      </vt:variant>
      <vt:variant>
        <vt:i4>5</vt:i4>
      </vt:variant>
      <vt:variant>
        <vt:lpwstr/>
      </vt:variant>
      <vt:variant>
        <vt:lpwstr>_Toc469235143</vt:lpwstr>
      </vt:variant>
      <vt:variant>
        <vt:i4>1179711</vt:i4>
      </vt:variant>
      <vt:variant>
        <vt:i4>38</vt:i4>
      </vt:variant>
      <vt:variant>
        <vt:i4>0</vt:i4>
      </vt:variant>
      <vt:variant>
        <vt:i4>5</vt:i4>
      </vt:variant>
      <vt:variant>
        <vt:lpwstr/>
      </vt:variant>
      <vt:variant>
        <vt:lpwstr>_Toc469235142</vt:lpwstr>
      </vt:variant>
      <vt:variant>
        <vt:i4>1179711</vt:i4>
      </vt:variant>
      <vt:variant>
        <vt:i4>32</vt:i4>
      </vt:variant>
      <vt:variant>
        <vt:i4>0</vt:i4>
      </vt:variant>
      <vt:variant>
        <vt:i4>5</vt:i4>
      </vt:variant>
      <vt:variant>
        <vt:lpwstr/>
      </vt:variant>
      <vt:variant>
        <vt:lpwstr>_Toc469235141</vt:lpwstr>
      </vt:variant>
      <vt:variant>
        <vt:i4>1179711</vt:i4>
      </vt:variant>
      <vt:variant>
        <vt:i4>26</vt:i4>
      </vt:variant>
      <vt:variant>
        <vt:i4>0</vt:i4>
      </vt:variant>
      <vt:variant>
        <vt:i4>5</vt:i4>
      </vt:variant>
      <vt:variant>
        <vt:lpwstr/>
      </vt:variant>
      <vt:variant>
        <vt:lpwstr>_Toc469235140</vt:lpwstr>
      </vt:variant>
      <vt:variant>
        <vt:i4>1376319</vt:i4>
      </vt:variant>
      <vt:variant>
        <vt:i4>20</vt:i4>
      </vt:variant>
      <vt:variant>
        <vt:i4>0</vt:i4>
      </vt:variant>
      <vt:variant>
        <vt:i4>5</vt:i4>
      </vt:variant>
      <vt:variant>
        <vt:lpwstr/>
      </vt:variant>
      <vt:variant>
        <vt:lpwstr>_Toc469235139</vt:lpwstr>
      </vt:variant>
      <vt:variant>
        <vt:i4>1376319</vt:i4>
      </vt:variant>
      <vt:variant>
        <vt:i4>14</vt:i4>
      </vt:variant>
      <vt:variant>
        <vt:i4>0</vt:i4>
      </vt:variant>
      <vt:variant>
        <vt:i4>5</vt:i4>
      </vt:variant>
      <vt:variant>
        <vt:lpwstr/>
      </vt:variant>
      <vt:variant>
        <vt:lpwstr>_Toc469235138</vt:lpwstr>
      </vt:variant>
      <vt:variant>
        <vt:i4>1376319</vt:i4>
      </vt:variant>
      <vt:variant>
        <vt:i4>8</vt:i4>
      </vt:variant>
      <vt:variant>
        <vt:i4>0</vt:i4>
      </vt:variant>
      <vt:variant>
        <vt:i4>5</vt:i4>
      </vt:variant>
      <vt:variant>
        <vt:lpwstr/>
      </vt:variant>
      <vt:variant>
        <vt:lpwstr>_Toc469235137</vt:lpwstr>
      </vt:variant>
      <vt:variant>
        <vt:i4>1376319</vt:i4>
      </vt:variant>
      <vt:variant>
        <vt:i4>2</vt:i4>
      </vt:variant>
      <vt:variant>
        <vt:i4>0</vt:i4>
      </vt:variant>
      <vt:variant>
        <vt:i4>5</vt:i4>
      </vt:variant>
      <vt:variant>
        <vt:lpwstr/>
      </vt:variant>
      <vt:variant>
        <vt:lpwstr>_Toc469235136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Afera Test Methods Manual February 2021</dc:title>
  <dc:creator>test</dc:creator>
  <cp:lastModifiedBy>Karsten Seitz</cp:lastModifiedBy>
  <cp:revision>41</cp:revision>
  <cp:lastPrinted>2021-02-24T11:06:00Z</cp:lastPrinted>
  <dcterms:created xsi:type="dcterms:W3CDTF">2022-02-28T15:32:00Z</dcterms:created>
  <dcterms:modified xsi:type="dcterms:W3CDTF">2022-04-28T10:56:00Z</dcterms:modified>
</cp:coreProperties>
</file>